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5243" w14:textId="0797C64C" w:rsidR="007D74EA" w:rsidRPr="002C3D38" w:rsidRDefault="00C151CE" w:rsidP="00095B86">
      <w:pPr>
        <w:widowControl/>
        <w:spacing w:beforeLines="150" w:before="540" w:line="520" w:lineRule="exact"/>
        <w:contextualSpacing/>
        <w:jc w:val="center"/>
        <w:rPr>
          <w:rFonts w:ascii="Times New Roman" w:eastAsia="標楷體" w:hAnsi="Times New Roman" w:cs="Times New Roman"/>
          <w:b/>
          <w:kern w:val="0"/>
          <w:sz w:val="32"/>
          <w:szCs w:val="26"/>
        </w:rPr>
      </w:pPr>
      <w:r w:rsidRPr="002C3D38">
        <w:rPr>
          <w:rFonts w:ascii="Times New Roman" w:eastAsia="標楷體" w:hAnsi="Times New Roman" w:cs="Times New Roman"/>
          <w:b/>
          <w:kern w:val="0"/>
          <w:sz w:val="32"/>
          <w:szCs w:val="26"/>
        </w:rPr>
        <w:t xml:space="preserve">Exploring and </w:t>
      </w:r>
      <w:r w:rsidR="00F16ED3" w:rsidRPr="002C3D38">
        <w:rPr>
          <w:rFonts w:ascii="Times New Roman" w:eastAsia="標楷體" w:hAnsi="Times New Roman" w:cs="Times New Roman"/>
          <w:b/>
          <w:kern w:val="0"/>
          <w:sz w:val="32"/>
          <w:szCs w:val="26"/>
        </w:rPr>
        <w:t xml:space="preserve">Clustering </w:t>
      </w:r>
      <w:r w:rsidRPr="002C3D38">
        <w:rPr>
          <w:rFonts w:ascii="Times New Roman" w:eastAsia="標楷體" w:hAnsi="Times New Roman" w:cs="Times New Roman"/>
          <w:b/>
          <w:kern w:val="0"/>
          <w:sz w:val="32"/>
          <w:szCs w:val="26"/>
        </w:rPr>
        <w:t xml:space="preserve">the </w:t>
      </w:r>
      <w:r w:rsidR="00F16ED3" w:rsidRPr="002C3D38">
        <w:rPr>
          <w:rFonts w:ascii="Times New Roman" w:eastAsia="標楷體" w:hAnsi="Times New Roman" w:cs="Times New Roman"/>
          <w:b/>
          <w:kern w:val="0"/>
          <w:sz w:val="32"/>
          <w:szCs w:val="26"/>
        </w:rPr>
        <w:t xml:space="preserve">Influence </w:t>
      </w:r>
      <w:r w:rsidRPr="002C3D38">
        <w:rPr>
          <w:rFonts w:ascii="Times New Roman" w:eastAsia="標楷體" w:hAnsi="Times New Roman" w:cs="Times New Roman"/>
          <w:b/>
          <w:kern w:val="0"/>
          <w:sz w:val="32"/>
          <w:szCs w:val="26"/>
        </w:rPr>
        <w:t xml:space="preserve">of </w:t>
      </w:r>
      <w:r w:rsidR="00F16ED3" w:rsidRPr="002C3D38">
        <w:rPr>
          <w:rFonts w:ascii="Times New Roman" w:eastAsia="標楷體" w:hAnsi="Times New Roman" w:cs="Times New Roman"/>
          <w:b/>
          <w:kern w:val="0"/>
          <w:sz w:val="32"/>
          <w:szCs w:val="26"/>
        </w:rPr>
        <w:t>Social Media Influencers</w:t>
      </w:r>
    </w:p>
    <w:p w14:paraId="16E996BB" w14:textId="77777777" w:rsidR="00072763" w:rsidRPr="002C3D38" w:rsidRDefault="00072763" w:rsidP="007D74EA">
      <w:pPr>
        <w:jc w:val="center"/>
        <w:rPr>
          <w:rFonts w:ascii="Times New Roman" w:eastAsia="標楷體" w:hAnsi="Times New Roman" w:cs="Times New Roman"/>
        </w:rPr>
      </w:pPr>
    </w:p>
    <w:p w14:paraId="1A4834DE" w14:textId="4AE18A45" w:rsidR="00072763" w:rsidRPr="002C3D38" w:rsidRDefault="00C151CE" w:rsidP="00095B86">
      <w:pPr>
        <w:widowControl/>
        <w:snapToGrid w:val="0"/>
        <w:spacing w:line="360" w:lineRule="exact"/>
        <w:jc w:val="center"/>
        <w:rPr>
          <w:rFonts w:ascii="Times New Roman" w:eastAsia="新細明體" w:hAnsi="Times New Roman" w:cs="Times New Roman"/>
          <w:kern w:val="0"/>
          <w:sz w:val="26"/>
          <w:szCs w:val="26"/>
        </w:rPr>
      </w:pPr>
      <w:proofErr w:type="spellStart"/>
      <w:r w:rsidRPr="002C3D38">
        <w:rPr>
          <w:rFonts w:ascii="Times New Roman" w:eastAsia="新細明體" w:hAnsi="Times New Roman" w:cs="Times New Roman"/>
          <w:kern w:val="0"/>
          <w:sz w:val="26"/>
          <w:szCs w:val="26"/>
        </w:rPr>
        <w:t>Chih-Chien</w:t>
      </w:r>
      <w:proofErr w:type="spellEnd"/>
      <w:r w:rsidRPr="002C3D38">
        <w:rPr>
          <w:rFonts w:ascii="Times New Roman" w:eastAsia="新細明體" w:hAnsi="Times New Roman" w:cs="Times New Roman"/>
          <w:kern w:val="0"/>
          <w:sz w:val="26"/>
          <w:szCs w:val="26"/>
        </w:rPr>
        <w:t xml:space="preserve"> </w:t>
      </w:r>
      <w:r w:rsidR="009B2BE8" w:rsidRPr="002C3D38">
        <w:rPr>
          <w:rFonts w:ascii="Times New Roman" w:eastAsia="新細明體" w:hAnsi="Times New Roman" w:cs="Times New Roman"/>
          <w:kern w:val="0"/>
          <w:sz w:val="26"/>
          <w:szCs w:val="26"/>
        </w:rPr>
        <w:t>W</w:t>
      </w:r>
      <w:r w:rsidR="009B2BE8" w:rsidRPr="002C3D38">
        <w:rPr>
          <w:rFonts w:ascii="Times New Roman" w:eastAsia="新細明體" w:hAnsi="Times New Roman" w:cs="Times New Roman" w:hint="eastAsia"/>
          <w:kern w:val="0"/>
          <w:sz w:val="26"/>
          <w:szCs w:val="26"/>
        </w:rPr>
        <w:t>a</w:t>
      </w:r>
      <w:r w:rsidR="009B2BE8" w:rsidRPr="002C3D38">
        <w:rPr>
          <w:rFonts w:ascii="Times New Roman" w:eastAsia="新細明體" w:hAnsi="Times New Roman" w:cs="Times New Roman"/>
          <w:kern w:val="0"/>
          <w:sz w:val="26"/>
          <w:szCs w:val="26"/>
        </w:rPr>
        <w:t>ng</w:t>
      </w:r>
    </w:p>
    <w:p w14:paraId="49824891" w14:textId="7D4BD19E" w:rsidR="009A21C9" w:rsidRPr="002C3D38" w:rsidRDefault="009A21C9"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Da</w:t>
      </w:r>
      <w:r w:rsidR="000C5F88" w:rsidRPr="002C3D38">
        <w:rPr>
          <w:rFonts w:ascii="Times New Roman" w:eastAsia="新細明體" w:hAnsi="Times New Roman" w:cs="Times New Roman"/>
          <w:kern w:val="0"/>
          <w:sz w:val="26"/>
          <w:szCs w:val="26"/>
        </w:rPr>
        <w:t>-Y</w:t>
      </w:r>
      <w:r w:rsidRPr="002C3D38">
        <w:rPr>
          <w:rFonts w:ascii="Times New Roman" w:eastAsia="新細明體" w:hAnsi="Times New Roman" w:cs="Times New Roman"/>
          <w:kern w:val="0"/>
          <w:sz w:val="26"/>
          <w:szCs w:val="26"/>
        </w:rPr>
        <w:t>eh University</w:t>
      </w:r>
    </w:p>
    <w:p w14:paraId="5F20E437" w14:textId="46B9D731" w:rsidR="00B52A19" w:rsidRPr="002C3D38" w:rsidRDefault="00C151CE"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N</w:t>
      </w:r>
      <w:r w:rsidRPr="002C3D38">
        <w:rPr>
          <w:rFonts w:ascii="Times New Roman" w:eastAsia="新細明體" w:hAnsi="Times New Roman" w:cs="Times New Roman" w:hint="eastAsia"/>
          <w:kern w:val="0"/>
          <w:sz w:val="26"/>
          <w:szCs w:val="26"/>
        </w:rPr>
        <w:t>a</w:t>
      </w:r>
      <w:r w:rsidRPr="002C3D38">
        <w:rPr>
          <w:rFonts w:ascii="Times New Roman" w:eastAsia="新細明體" w:hAnsi="Times New Roman" w:cs="Times New Roman"/>
          <w:kern w:val="0"/>
          <w:sz w:val="26"/>
          <w:szCs w:val="26"/>
        </w:rPr>
        <w:t>tional Taipei University</w:t>
      </w:r>
    </w:p>
    <w:p w14:paraId="0BDFFB55" w14:textId="2D4A93E3" w:rsidR="007D74EA" w:rsidRPr="002C3D38" w:rsidRDefault="000C5F88"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hAnsi="Times New Roman" w:cs="Times New Roman"/>
          <w:sz w:val="26"/>
          <w:szCs w:val="26"/>
          <w:lang w:val="en-GB"/>
        </w:rPr>
        <w:t xml:space="preserve">E-Mail: </w:t>
      </w:r>
      <w:hyperlink r:id="rId8" w:history="1">
        <w:r w:rsidR="00B3311D" w:rsidRPr="002C3D38">
          <w:rPr>
            <w:rFonts w:ascii="Times New Roman" w:eastAsia="新細明體" w:hAnsi="Times New Roman" w:cs="Times New Roman"/>
            <w:kern w:val="0"/>
            <w:sz w:val="26"/>
            <w:szCs w:val="26"/>
          </w:rPr>
          <w:t>wangosn@mail.ntpu.edu.tw</w:t>
        </w:r>
      </w:hyperlink>
    </w:p>
    <w:p w14:paraId="2AB9AE31" w14:textId="77777777" w:rsidR="007D74EA" w:rsidRPr="002C3D38" w:rsidRDefault="007D74EA" w:rsidP="00095B86">
      <w:pPr>
        <w:widowControl/>
        <w:snapToGrid w:val="0"/>
        <w:spacing w:line="360" w:lineRule="exact"/>
        <w:jc w:val="center"/>
        <w:rPr>
          <w:rFonts w:ascii="Times New Roman" w:eastAsia="新細明體" w:hAnsi="Times New Roman" w:cs="Times New Roman"/>
          <w:kern w:val="0"/>
          <w:sz w:val="26"/>
          <w:szCs w:val="26"/>
        </w:rPr>
      </w:pPr>
    </w:p>
    <w:p w14:paraId="305C5E20" w14:textId="77777777" w:rsidR="00B52A19" w:rsidRPr="002C3D38" w:rsidRDefault="00C151CE"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Shu-Chen Chang</w:t>
      </w:r>
    </w:p>
    <w:p w14:paraId="6293C0AC" w14:textId="2B3572BF" w:rsidR="00072763" w:rsidRPr="002C3D38" w:rsidRDefault="00C151CE"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eastAsia="新細明體" w:hAnsi="Times New Roman" w:cs="Times New Roman" w:hint="eastAsia"/>
          <w:kern w:val="0"/>
          <w:sz w:val="26"/>
          <w:szCs w:val="26"/>
        </w:rPr>
        <w:t>N</w:t>
      </w:r>
      <w:r w:rsidRPr="002C3D38">
        <w:rPr>
          <w:rFonts w:ascii="Times New Roman" w:eastAsia="新細明體" w:hAnsi="Times New Roman" w:cs="Times New Roman"/>
          <w:kern w:val="0"/>
          <w:sz w:val="26"/>
          <w:szCs w:val="26"/>
        </w:rPr>
        <w:t>ational Taipei University of Business</w:t>
      </w:r>
    </w:p>
    <w:p w14:paraId="59537886" w14:textId="1596B72C" w:rsidR="007D74EA" w:rsidRPr="002C3D38" w:rsidRDefault="000C5F88"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hAnsi="Times New Roman" w:cs="Times New Roman"/>
          <w:sz w:val="26"/>
          <w:szCs w:val="26"/>
          <w:lang w:val="en-GB"/>
        </w:rPr>
        <w:t xml:space="preserve">E-Mail: </w:t>
      </w:r>
      <w:hyperlink r:id="rId9" w:history="1">
        <w:r w:rsidR="009A21C9" w:rsidRPr="002C3D38">
          <w:rPr>
            <w:rFonts w:ascii="Times New Roman" w:eastAsia="新細明體" w:hAnsi="Times New Roman" w:cs="Times New Roman"/>
            <w:kern w:val="0"/>
            <w:sz w:val="26"/>
            <w:szCs w:val="26"/>
          </w:rPr>
          <w:t>susan.c@ntub.edu.tw</w:t>
        </w:r>
      </w:hyperlink>
      <w:r w:rsidR="009A21C9" w:rsidRPr="002C3D38">
        <w:rPr>
          <w:rFonts w:ascii="Times New Roman" w:eastAsia="新細明體" w:hAnsi="Times New Roman" w:cs="Times New Roman"/>
          <w:kern w:val="0"/>
          <w:sz w:val="26"/>
          <w:szCs w:val="26"/>
        </w:rPr>
        <w:t xml:space="preserve"> </w:t>
      </w:r>
    </w:p>
    <w:p w14:paraId="7243980D" w14:textId="77777777" w:rsidR="00E50453" w:rsidRPr="002C3D38" w:rsidRDefault="00E50453" w:rsidP="00095B86">
      <w:pPr>
        <w:widowControl/>
        <w:snapToGrid w:val="0"/>
        <w:spacing w:line="360" w:lineRule="exact"/>
        <w:jc w:val="center"/>
        <w:rPr>
          <w:rFonts w:ascii="Times New Roman" w:eastAsia="新細明體" w:hAnsi="Times New Roman" w:cs="Times New Roman"/>
          <w:kern w:val="0"/>
          <w:sz w:val="26"/>
          <w:szCs w:val="26"/>
        </w:rPr>
      </w:pPr>
    </w:p>
    <w:p w14:paraId="262D0FBA" w14:textId="77777777" w:rsidR="00F9622A" w:rsidRPr="002C3D38" w:rsidRDefault="00C151CE"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eastAsia="新細明體" w:hAnsi="Times New Roman" w:cs="Times New Roman" w:hint="eastAsia"/>
          <w:kern w:val="0"/>
          <w:sz w:val="26"/>
          <w:szCs w:val="26"/>
        </w:rPr>
        <w:t>C</w:t>
      </w:r>
      <w:r w:rsidRPr="002C3D38">
        <w:rPr>
          <w:rFonts w:ascii="Times New Roman" w:eastAsia="新細明體" w:hAnsi="Times New Roman" w:cs="Times New Roman"/>
          <w:kern w:val="0"/>
          <w:sz w:val="26"/>
          <w:szCs w:val="26"/>
        </w:rPr>
        <w:t>hi Heng Lu</w:t>
      </w:r>
    </w:p>
    <w:p w14:paraId="29C126B7" w14:textId="3C7FD657" w:rsidR="00072763" w:rsidRPr="002C3D38" w:rsidRDefault="00C151CE"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N</w:t>
      </w:r>
      <w:r w:rsidRPr="002C3D38">
        <w:rPr>
          <w:rFonts w:ascii="Times New Roman" w:eastAsia="新細明體" w:hAnsi="Times New Roman" w:cs="Times New Roman" w:hint="eastAsia"/>
          <w:kern w:val="0"/>
          <w:sz w:val="26"/>
          <w:szCs w:val="26"/>
        </w:rPr>
        <w:t>a</w:t>
      </w:r>
      <w:r w:rsidRPr="002C3D38">
        <w:rPr>
          <w:rFonts w:ascii="Times New Roman" w:eastAsia="新細明體" w:hAnsi="Times New Roman" w:cs="Times New Roman"/>
          <w:kern w:val="0"/>
          <w:sz w:val="26"/>
          <w:szCs w:val="26"/>
        </w:rPr>
        <w:t>tional Taipei University</w:t>
      </w:r>
    </w:p>
    <w:p w14:paraId="0F4E8FFD" w14:textId="600D16F9" w:rsidR="009A21C9" w:rsidRPr="002C3D38" w:rsidRDefault="000C5F88" w:rsidP="00095B86">
      <w:pPr>
        <w:widowControl/>
        <w:snapToGrid w:val="0"/>
        <w:spacing w:line="360" w:lineRule="exact"/>
        <w:jc w:val="center"/>
        <w:rPr>
          <w:rFonts w:ascii="Times New Roman" w:eastAsia="新細明體" w:hAnsi="Times New Roman" w:cs="Times New Roman"/>
          <w:kern w:val="0"/>
          <w:sz w:val="26"/>
          <w:szCs w:val="26"/>
        </w:rPr>
      </w:pPr>
      <w:r w:rsidRPr="002C3D38">
        <w:rPr>
          <w:rFonts w:ascii="Times New Roman" w:hAnsi="Times New Roman" w:cs="Times New Roman"/>
          <w:sz w:val="26"/>
          <w:szCs w:val="26"/>
          <w:lang w:val="en-GB"/>
        </w:rPr>
        <w:t xml:space="preserve">E-Mail: </w:t>
      </w:r>
      <w:hyperlink r:id="rId10" w:history="1">
        <w:r w:rsidR="009A21C9" w:rsidRPr="002C3D38">
          <w:rPr>
            <w:rFonts w:ascii="Times New Roman" w:eastAsia="新細明體" w:hAnsi="Times New Roman" w:cs="Times New Roman"/>
            <w:kern w:val="0"/>
            <w:sz w:val="26"/>
            <w:szCs w:val="26"/>
          </w:rPr>
          <w:t>jose.leu@gmail.com</w:t>
        </w:r>
      </w:hyperlink>
      <w:r w:rsidR="009A21C9" w:rsidRPr="002C3D38">
        <w:rPr>
          <w:rFonts w:ascii="Times New Roman" w:eastAsia="新細明體" w:hAnsi="Times New Roman" w:cs="Times New Roman"/>
          <w:kern w:val="0"/>
          <w:sz w:val="26"/>
          <w:szCs w:val="26"/>
        </w:rPr>
        <w:t xml:space="preserve"> </w:t>
      </w:r>
    </w:p>
    <w:p w14:paraId="2EB980A0" w14:textId="58FD30B0" w:rsidR="00650F3B" w:rsidRDefault="00650F3B" w:rsidP="00095B86">
      <w:pPr>
        <w:spacing w:line="360" w:lineRule="exact"/>
        <w:jc w:val="both"/>
        <w:rPr>
          <w:rFonts w:ascii="Times New Roman" w:eastAsia="標楷體" w:hAnsi="Times New Roman" w:cs="Times New Roman"/>
          <w:b/>
          <w:bCs/>
        </w:rPr>
      </w:pPr>
    </w:p>
    <w:p w14:paraId="0441BFA9" w14:textId="77777777" w:rsidR="00F16ED3" w:rsidRPr="002C3D38" w:rsidRDefault="00F16ED3" w:rsidP="00095B86">
      <w:pPr>
        <w:spacing w:line="360" w:lineRule="exact"/>
        <w:jc w:val="both"/>
        <w:rPr>
          <w:rFonts w:ascii="Times New Roman" w:eastAsia="標楷體" w:hAnsi="Times New Roman" w:cs="Times New Roman"/>
          <w:b/>
          <w:bCs/>
        </w:rPr>
      </w:pPr>
    </w:p>
    <w:p w14:paraId="1D885251" w14:textId="77777777" w:rsidR="007C1E53" w:rsidRPr="002C3D38" w:rsidRDefault="00C151CE" w:rsidP="00095B86">
      <w:pPr>
        <w:snapToGrid w:val="0"/>
        <w:spacing w:line="360" w:lineRule="exact"/>
        <w:jc w:val="center"/>
        <w:outlineLvl w:val="0"/>
        <w:rPr>
          <w:rFonts w:ascii="Times New Roman" w:hAnsi="Times New Roman" w:cs="Times New Roman"/>
          <w:b/>
          <w:sz w:val="26"/>
          <w:szCs w:val="26"/>
        </w:rPr>
      </w:pPr>
      <w:r w:rsidRPr="002C3D38">
        <w:rPr>
          <w:rFonts w:ascii="Times New Roman" w:hAnsi="Times New Roman" w:cs="Times New Roman"/>
          <w:b/>
          <w:sz w:val="26"/>
          <w:szCs w:val="26"/>
        </w:rPr>
        <w:t xml:space="preserve">Abstract </w:t>
      </w:r>
    </w:p>
    <w:p w14:paraId="11CABF40" w14:textId="69E14BE5" w:rsidR="007C1E53" w:rsidRPr="002C3D38" w:rsidRDefault="00C151CE" w:rsidP="00095B86">
      <w:pPr>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Industry practitioners and academic researchers have accorded social media influencer marketing considerable attention. Marketing professionals must identify potential social media influencers as endorsers. A well-known social media influencer is not always a good endorser. The popularity of social media influencers does not imply their influence on their followers. In this paper, we present a survey of the influence power of social media influencers based on their followers' attitudes</w:t>
      </w:r>
      <w:r w:rsidR="009A21C9" w:rsidRPr="002C3D38">
        <w:rPr>
          <w:rFonts w:ascii="Times New Roman" w:eastAsia="新細明體" w:hAnsi="Times New Roman" w:cs="Times New Roman"/>
          <w:kern w:val="0"/>
          <w:sz w:val="26"/>
          <w:szCs w:val="26"/>
        </w:rPr>
        <w:t xml:space="preserve"> </w:t>
      </w:r>
      <w:r w:rsidR="006A3461" w:rsidRPr="002C3D38">
        <w:rPr>
          <w:rFonts w:ascii="Times New Roman" w:eastAsia="新細明體" w:hAnsi="Times New Roman" w:cs="Times New Roman"/>
          <w:kern w:val="0"/>
          <w:sz w:val="26"/>
          <w:szCs w:val="26"/>
        </w:rPr>
        <w:t>toward t</w:t>
      </w:r>
      <w:r w:rsidR="009A21C9" w:rsidRPr="002C3D38">
        <w:rPr>
          <w:rFonts w:ascii="Times New Roman" w:eastAsia="新細明體" w:hAnsi="Times New Roman" w:cs="Times New Roman"/>
          <w:kern w:val="0"/>
          <w:sz w:val="26"/>
          <w:szCs w:val="26"/>
        </w:rPr>
        <w:t>rustworthiness, expertise, likability, social attractiveness, physical attractiveness, opinion leadership, enjoyability, similarity, interactivity, identification, fitness, originality, informativeness, entertainment, and self-serving</w:t>
      </w:r>
      <w:r w:rsidRPr="002C3D38">
        <w:rPr>
          <w:rFonts w:ascii="Times New Roman" w:eastAsia="新細明體" w:hAnsi="Times New Roman" w:cs="Times New Roman"/>
          <w:kern w:val="0"/>
          <w:sz w:val="26"/>
          <w:szCs w:val="26"/>
        </w:rPr>
        <w:t xml:space="preserve">. We gathered 4,919 responses to a user survey regarding the influence of Taiwan's leading social media influencers. Based on the survey results, we categorized social media influencers into five groups: high-impact influencers, knowledge influencers, entertainers, content creators, and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s.</w:t>
      </w:r>
    </w:p>
    <w:p w14:paraId="2A17BB37" w14:textId="77777777" w:rsidR="007C1E53" w:rsidRPr="002C3D38" w:rsidRDefault="007C1E53" w:rsidP="00095B86">
      <w:pPr>
        <w:spacing w:line="360" w:lineRule="exact"/>
        <w:ind w:leftChars="1" w:left="1276" w:hangingChars="490" w:hanging="1274"/>
        <w:jc w:val="both"/>
        <w:rPr>
          <w:rFonts w:ascii="Times New Roman" w:eastAsia="新細明體" w:hAnsi="Times New Roman" w:cs="Times New Roman"/>
          <w:kern w:val="0"/>
          <w:sz w:val="26"/>
          <w:szCs w:val="26"/>
        </w:rPr>
      </w:pPr>
    </w:p>
    <w:p w14:paraId="6B75F2F6" w14:textId="766A3329" w:rsidR="00B52A19" w:rsidRPr="002C3D38" w:rsidRDefault="00C151CE" w:rsidP="00095B86">
      <w:pPr>
        <w:spacing w:line="360" w:lineRule="exact"/>
        <w:ind w:leftChars="1" w:left="1277" w:hangingChars="490" w:hanging="1275"/>
        <w:jc w:val="both"/>
        <w:rPr>
          <w:rFonts w:ascii="Times New Roman" w:eastAsia="新細明體" w:hAnsi="Times New Roman" w:cs="Times New Roman"/>
          <w:kern w:val="0"/>
          <w:sz w:val="26"/>
          <w:szCs w:val="26"/>
        </w:rPr>
      </w:pPr>
      <w:r w:rsidRPr="002C3D38">
        <w:rPr>
          <w:rFonts w:ascii="Times New Roman" w:eastAsia="新細明體" w:hAnsi="Times New Roman" w:cs="Times New Roman"/>
          <w:b/>
          <w:bCs/>
          <w:kern w:val="0"/>
          <w:sz w:val="26"/>
          <w:szCs w:val="26"/>
        </w:rPr>
        <w:t>Keywords:</w:t>
      </w:r>
      <w:r w:rsidRPr="002C3D38">
        <w:rPr>
          <w:rFonts w:ascii="Times New Roman" w:eastAsia="新細明體" w:hAnsi="Times New Roman" w:cs="Times New Roman"/>
          <w:kern w:val="0"/>
          <w:sz w:val="26"/>
          <w:szCs w:val="26"/>
        </w:rPr>
        <w:t xml:space="preserve"> Social media influencers, </w:t>
      </w:r>
      <w:proofErr w:type="gramStart"/>
      <w:r w:rsidR="000468F3" w:rsidRPr="002C3D38">
        <w:rPr>
          <w:rFonts w:ascii="Times New Roman" w:eastAsia="新細明體" w:hAnsi="Times New Roman" w:cs="Times New Roman"/>
          <w:kern w:val="0"/>
          <w:sz w:val="26"/>
          <w:szCs w:val="26"/>
        </w:rPr>
        <w:t>Social</w:t>
      </w:r>
      <w:proofErr w:type="gramEnd"/>
      <w:r w:rsidR="000468F3"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media, </w:t>
      </w:r>
      <w:r w:rsidR="000468F3" w:rsidRPr="002C3D38">
        <w:rPr>
          <w:rFonts w:ascii="Times New Roman" w:eastAsia="新細明體" w:hAnsi="Times New Roman" w:cs="Times New Roman"/>
          <w:kern w:val="0"/>
          <w:sz w:val="26"/>
          <w:szCs w:val="26"/>
        </w:rPr>
        <w:t xml:space="preserve">Product </w:t>
      </w:r>
      <w:r w:rsidRPr="002C3D38">
        <w:rPr>
          <w:rFonts w:ascii="Times New Roman" w:eastAsia="新細明體" w:hAnsi="Times New Roman" w:cs="Times New Roman"/>
          <w:kern w:val="0"/>
          <w:sz w:val="26"/>
          <w:szCs w:val="26"/>
        </w:rPr>
        <w:t xml:space="preserve">endorsing, </w:t>
      </w:r>
      <w:r w:rsidR="000468F3" w:rsidRPr="002C3D38">
        <w:rPr>
          <w:rFonts w:ascii="Times New Roman" w:eastAsia="新細明體" w:hAnsi="Times New Roman" w:cs="Times New Roman"/>
          <w:kern w:val="0"/>
          <w:sz w:val="26"/>
          <w:szCs w:val="26"/>
        </w:rPr>
        <w:t xml:space="preserve">Influence </w:t>
      </w:r>
      <w:r w:rsidRPr="002C3D38">
        <w:rPr>
          <w:rFonts w:ascii="Times New Roman" w:eastAsia="新細明體" w:hAnsi="Times New Roman" w:cs="Times New Roman"/>
          <w:kern w:val="0"/>
          <w:sz w:val="26"/>
          <w:szCs w:val="26"/>
        </w:rPr>
        <w:t>marketing.</w:t>
      </w:r>
    </w:p>
    <w:p w14:paraId="26F6BA3C" w14:textId="3AF1BFA7" w:rsidR="00B52A19" w:rsidRPr="002C3D38" w:rsidRDefault="00C070E0" w:rsidP="00095B86">
      <w:pPr>
        <w:pStyle w:val="1"/>
        <w:snapToGrid w:val="0"/>
        <w:spacing w:before="0" w:after="0" w:line="360" w:lineRule="exact"/>
        <w:rPr>
          <w:rFonts w:eastAsia="標楷體"/>
          <w:bCs w:val="0"/>
          <w:kern w:val="0"/>
          <w:sz w:val="26"/>
          <w:szCs w:val="26"/>
        </w:rPr>
      </w:pPr>
      <w:r w:rsidRPr="002C3D38">
        <w:rPr>
          <w:rFonts w:eastAsia="標楷體"/>
          <w:bCs w:val="0"/>
          <w:kern w:val="0"/>
          <w:sz w:val="26"/>
          <w:szCs w:val="26"/>
        </w:rPr>
        <w:lastRenderedPageBreak/>
        <w:t>INTRODUCTION</w:t>
      </w:r>
    </w:p>
    <w:p w14:paraId="625354CE" w14:textId="7B68A038" w:rsidR="007C5D9F" w:rsidRPr="002C3D38" w:rsidRDefault="00C151CE" w:rsidP="00C070E0">
      <w:pPr>
        <w:pStyle w:val="a3"/>
        <w:snapToGrid w:val="0"/>
        <w:spacing w:line="360" w:lineRule="exact"/>
        <w:ind w:leftChars="0" w:left="0"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Self-media enabled by social media and video-sharing platforms such as Facebook, Instagram, Twitter, and YouTube, among others, is flourishing.</w:t>
      </w:r>
      <w:r w:rsidR="00823E65" w:rsidRPr="002C3D38">
        <w:rPr>
          <w:rFonts w:ascii="Times New Roman" w:eastAsia="新細明體" w:hAnsi="Times New Roman" w:cs="Times New Roman"/>
          <w:kern w:val="0"/>
          <w:sz w:val="26"/>
          <w:szCs w:val="26"/>
        </w:rPr>
        <w:t xml:space="preserve"> </w:t>
      </w:r>
      <w:r w:rsidR="00823E65" w:rsidRPr="002C3D38">
        <w:rPr>
          <w:rFonts w:ascii="Times New Roman" w:eastAsia="新細明體" w:hAnsi="Times New Roman" w:cs="Times New Roman"/>
          <w:kern w:val="0"/>
          <w:sz w:val="26"/>
          <w:szCs w:val="26"/>
        </w:rPr>
        <w:fldChar w:fldCharType="begin">
          <w:fldData xml:space="preserve">PEVuZE5vdGU+PENpdGU+PEF1dGhvcj5Cb3JjaGVyczwvQXV0aG9yPjxZZWFyPjIwMTk8L1llYXI+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</w:fldData>
        </w:fldChar>
      </w:r>
      <w:r w:rsidR="002C3D38" w:rsidRPr="002C3D38">
        <w:rPr>
          <w:rFonts w:ascii="Times New Roman" w:eastAsia="新細明體" w:hAnsi="Times New Roman" w:cs="Times New Roman"/>
          <w:kern w:val="0"/>
          <w:sz w:val="26"/>
          <w:szCs w:val="26"/>
        </w:rPr>
        <w:instrText xml:space="preserve"> ADDIN EN.CITE </w:instrText>
      </w:r>
      <w:r w:rsidR="002C3D38" w:rsidRPr="002C3D38">
        <w:rPr>
          <w:rFonts w:ascii="Times New Roman" w:eastAsia="新細明體" w:hAnsi="Times New Roman" w:cs="Times New Roman"/>
          <w:kern w:val="0"/>
          <w:sz w:val="26"/>
          <w:szCs w:val="26"/>
        </w:rPr>
        <w:fldChar w:fldCharType="begin">
          <w:fldData xml:space="preserve">PEVuZE5vdGU+PENpdGU+PEF1dGhvcj5Cb3JjaGVyczwvQXV0aG9yPjxZZWFyPjIwMTk8L1llYXI+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</w:fldData>
        </w:fldChar>
      </w:r>
      <w:r w:rsidR="002C3D38" w:rsidRPr="002C3D38">
        <w:rPr>
          <w:rFonts w:ascii="Times New Roman" w:eastAsia="新細明體" w:hAnsi="Times New Roman" w:cs="Times New Roman"/>
          <w:kern w:val="0"/>
          <w:sz w:val="26"/>
          <w:szCs w:val="26"/>
        </w:rPr>
        <w:instrText xml:space="preserve"> ADDIN EN.CITE.DATA </w:instrText>
      </w:r>
      <w:r w:rsidR="002C3D38" w:rsidRPr="002C3D38">
        <w:rPr>
          <w:rFonts w:ascii="Times New Roman" w:eastAsia="新細明體" w:hAnsi="Times New Roman" w:cs="Times New Roman"/>
          <w:kern w:val="0"/>
          <w:sz w:val="26"/>
          <w:szCs w:val="26"/>
        </w:rPr>
      </w:r>
      <w:r w:rsidR="002C3D38" w:rsidRPr="002C3D38">
        <w:rPr>
          <w:rFonts w:ascii="Times New Roman" w:eastAsia="新細明體" w:hAnsi="Times New Roman" w:cs="Times New Roman"/>
          <w:kern w:val="0"/>
          <w:sz w:val="26"/>
          <w:szCs w:val="26"/>
        </w:rPr>
        <w:fldChar w:fldCharType="end"/>
      </w:r>
      <w:r w:rsidR="00823E65" w:rsidRPr="002C3D38">
        <w:rPr>
          <w:rFonts w:ascii="Times New Roman" w:eastAsia="新細明體" w:hAnsi="Times New Roman" w:cs="Times New Roman"/>
          <w:kern w:val="0"/>
          <w:sz w:val="26"/>
          <w:szCs w:val="26"/>
        </w:rPr>
      </w:r>
      <w:r w:rsidR="00823E65"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(Borchers, 2019; Vrontis et al., 2021)</w:t>
      </w:r>
      <w:r w:rsidR="00823E65"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w:t>
      </w:r>
      <w:r w:rsidR="00F82538" w:rsidRPr="002C3D38">
        <w:rPr>
          <w:rFonts w:ascii="Times New Roman" w:eastAsia="新細明體" w:hAnsi="Times New Roman" w:cs="Times New Roman"/>
          <w:kern w:val="0"/>
          <w:sz w:val="26"/>
          <w:szCs w:val="26"/>
        </w:rPr>
        <w:t xml:space="preserve">No longer is mass media the only place to find suitable brand endorsers for marketing purposes. Self-media enables users to gain followers and influence via their content creation. Consequently, an increasing number of brands and advertisers are willing to allocate a portion of their marketing budget to social media influencer marketing </w:t>
      </w:r>
      <w:r w:rsidR="005F630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&lt;EndNote&gt;&lt;Cite&gt;&lt;Author&gt;Schouten&lt;/Author&gt;&lt;Year&gt;2020&lt;/Year&gt;&lt;RecNum&gt;3&lt;/RecNum&gt;&lt;DisplayText&gt;(Schouten et al., 2020)&lt;/DisplayText&gt;&lt;record&gt;&lt;rec-number&gt;3&lt;/rec-number&gt;&lt;foreign-keys&gt;&lt;key app="EN" db-id="sfrpdaf08e9rwaevre35vprcexr0zeex0zzp" timestamp="1684210759"&gt;3&lt;/key&gt;&lt;/foreign-keys&gt;&lt;ref-type name="Journal Article"&gt;17&lt;/ref-type&gt;&lt;contributors&gt;&lt;authors&gt;&lt;author&gt;Schouten, Alexander P&lt;/author&gt;&lt;author&gt;Janssen, Loes&lt;/author&gt;&lt;author&gt;Verspaget, Maegan&lt;/author&gt;&lt;/authors&gt;&lt;/contributors&gt;&lt;titles&gt;&lt;title&gt;Celebrity vs. Influencer endorsements in advertising: the role of identification, credibility, and Product-Endorser fit&lt;/title&gt;&lt;secondary-title&gt;International journal of advertising&lt;/secondary-title&gt;&lt;/titles&gt;&lt;periodical&gt;&lt;full-title&gt;International journal of advertising&lt;/full-title&gt;&lt;/periodical&gt;&lt;pages&gt;258-281&lt;/pages&gt;&lt;volume&gt;39&lt;/volume&gt;&lt;number&gt;2&lt;/number&gt;&lt;dates&gt;&lt;year&gt;2020&lt;/year&gt;&lt;/dates&gt;&lt;isbn&gt;0265-0487&lt;/isbn&gt;&lt;urls&gt;&lt;/urls&gt;&lt;electronic-resource-num&gt;10.1080/02650487.2019.1634898&lt;/electronic-resource-num&gt;&lt;/record&gt;&lt;/Cite&gt;&lt;/EndNote&gt;</w:instrText>
      </w:r>
      <w:r w:rsidR="005F630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(Schouten et al., 2020)</w:t>
      </w:r>
      <w:r w:rsidR="005F630D" w:rsidRPr="002C3D38">
        <w:rPr>
          <w:rFonts w:ascii="Times New Roman" w:eastAsia="新細明體" w:hAnsi="Times New Roman" w:cs="Times New Roman"/>
          <w:kern w:val="0"/>
          <w:sz w:val="26"/>
          <w:szCs w:val="26"/>
        </w:rPr>
        <w:fldChar w:fldCharType="end"/>
      </w:r>
      <w:r w:rsidR="00B81771" w:rsidRPr="002C3D38">
        <w:rPr>
          <w:rFonts w:ascii="Times New Roman" w:eastAsia="新細明體" w:hAnsi="Times New Roman" w:cs="Times New Roman"/>
          <w:kern w:val="0"/>
          <w:sz w:val="26"/>
          <w:szCs w:val="26"/>
        </w:rPr>
        <w:t xml:space="preserve">. </w:t>
      </w:r>
    </w:p>
    <w:p w14:paraId="59BB0768" w14:textId="29B6DD1F" w:rsidR="00A0395D" w:rsidRPr="002C3D38" w:rsidRDefault="006A3461" w:rsidP="00C070E0">
      <w:pPr>
        <w:widowControl/>
        <w:kinsoku w:val="0"/>
        <w:overflowPunct w:val="0"/>
        <w:autoSpaceDE w:val="0"/>
        <w:autoSpaceDN w:val="0"/>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Celebrity endorsements aim</w:t>
      </w:r>
      <w:r w:rsidR="00F82538" w:rsidRPr="002C3D38">
        <w:rPr>
          <w:rFonts w:ascii="Times New Roman" w:eastAsia="新細明體" w:hAnsi="Times New Roman" w:cs="Times New Roman"/>
          <w:kern w:val="0"/>
          <w:sz w:val="26"/>
          <w:szCs w:val="26"/>
        </w:rPr>
        <w:t xml:space="preserve"> to obtain marketing contracts by leveraging the public</w:t>
      </w:r>
      <w:r w:rsidRPr="002C3D38">
        <w:rPr>
          <w:rFonts w:ascii="Times New Roman" w:eastAsia="新細明體" w:hAnsi="Times New Roman" w:cs="Times New Roman"/>
          <w:kern w:val="0"/>
          <w:sz w:val="26"/>
          <w:szCs w:val="26"/>
        </w:rPr>
        <w:t>'s</w:t>
      </w:r>
      <w:r w:rsidR="00F82538" w:rsidRPr="002C3D38">
        <w:rPr>
          <w:rFonts w:ascii="Times New Roman" w:eastAsia="新細明體" w:hAnsi="Times New Roman" w:cs="Times New Roman"/>
          <w:kern w:val="0"/>
          <w:sz w:val="26"/>
          <w:szCs w:val="26"/>
        </w:rPr>
        <w:t xml:space="preserve"> recognition of celebrities</w:t>
      </w:r>
      <w:r w:rsidR="00C070E0">
        <w:rPr>
          <w:rFonts w:ascii="Times New Roman" w:eastAsia="新細明體" w:hAnsi="Times New Roman" w:cs="Times New Roman" w:hint="eastAsia"/>
          <w:kern w:val="0"/>
          <w:sz w:val="26"/>
          <w:szCs w:val="26"/>
        </w:rPr>
        <w:t xml:space="preserve"> </w:t>
      </w:r>
      <w:r w:rsidR="00F82538"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&lt;EndNote&gt;&lt;Cite&gt;&lt;Author&gt;Bergkvist&lt;/Author&gt;&lt;Year&gt;2016&lt;/Year&gt;&lt;RecNum&gt;4&lt;/RecNum&gt;&lt;DisplayText&gt;(Bergkvist &amp;amp; Zhou, 2016)&lt;/DisplayText&gt;&lt;record&gt;&lt;rec-number&gt;4&lt;/rec-number&gt;&lt;foreign-keys&gt;&lt;key app="EN" db-id="sfrpdaf08e9rwaevre35vprcexr0zeex0zzp" timestamp="1684210759"&gt;4&lt;/key&gt;&lt;/foreign-keys&gt;&lt;ref-type name="Journal Article"&gt;17&lt;/ref-type&gt;&lt;contributors&gt;&lt;authors&gt;&lt;author&gt;Bergkvist, Lars&lt;/author&gt;&lt;author&gt;Zhou, Kris Qiang&lt;/author&gt;&lt;/authors&gt;&lt;/contributors&gt;&lt;titles&gt;&lt;title&gt;Celebrity endorsements: a literature review and research agenda&lt;/title&gt;&lt;secondary-title&gt;International journal of advertising&lt;/secondary-title&gt;&lt;/titles&gt;&lt;periodical&gt;&lt;full-title&gt;International journal of advertising&lt;/full-title&gt;&lt;/periodical&gt;&lt;pages&gt;642-663&lt;/pages&gt;&lt;volume&gt;35&lt;/volume&gt;&lt;number&gt;4&lt;/number&gt;&lt;dates&gt;&lt;year&gt;2016&lt;/year&gt;&lt;/dates&gt;&lt;isbn&gt;0265-0487&lt;/isbn&gt;&lt;urls&gt;&lt;/urls&gt;&lt;electronic-resource-num&gt;10.1080/02650487.2015.1137537&lt;/electronic-resource-num&gt;&lt;/record&gt;&lt;/Cite&gt;&lt;/EndNote&gt;</w:instrText>
      </w:r>
      <w:r w:rsidR="00F82538"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(Bergkvist &amp; Zhou, 2016)</w:t>
      </w:r>
      <w:r w:rsidR="00F82538" w:rsidRPr="002C3D38">
        <w:rPr>
          <w:rFonts w:ascii="Times New Roman" w:eastAsia="新細明體" w:hAnsi="Times New Roman" w:cs="Times New Roman"/>
          <w:kern w:val="0"/>
          <w:sz w:val="26"/>
          <w:szCs w:val="26"/>
        </w:rPr>
        <w:fldChar w:fldCharType="end"/>
      </w:r>
      <w:r w:rsidR="00F82538" w:rsidRPr="002C3D38">
        <w:rPr>
          <w:rFonts w:ascii="Times New Roman" w:eastAsia="新細明體" w:hAnsi="Times New Roman" w:cs="Times New Roman"/>
          <w:kern w:val="0"/>
          <w:sz w:val="26"/>
          <w:szCs w:val="26"/>
        </w:rPr>
        <w:t>.</w:t>
      </w:r>
      <w:r w:rsidR="00A0395D" w:rsidRPr="002C3D38">
        <w:rPr>
          <w:rFonts w:ascii="Times New Roman" w:eastAsia="新細明體" w:hAnsi="Times New Roman" w:cs="Times New Roman"/>
          <w:kern w:val="0"/>
          <w:sz w:val="26"/>
          <w:szCs w:val="26"/>
        </w:rPr>
        <w:t xml:space="preserve"> Influencer marketing on social networks relies primarily on influencers with </w:t>
      </w:r>
      <w:r w:rsidRPr="002C3D38">
        <w:rPr>
          <w:rFonts w:ascii="Times New Roman" w:eastAsia="新細明體" w:hAnsi="Times New Roman" w:cs="Times New Roman"/>
          <w:kern w:val="0"/>
          <w:sz w:val="26"/>
          <w:szCs w:val="26"/>
        </w:rPr>
        <w:t xml:space="preserve">a </w:t>
      </w:r>
      <w:r w:rsidR="00A0395D" w:rsidRPr="002C3D38">
        <w:rPr>
          <w:rFonts w:ascii="Times New Roman" w:eastAsia="新細明體" w:hAnsi="Times New Roman" w:cs="Times New Roman"/>
          <w:kern w:val="0"/>
          <w:sz w:val="26"/>
          <w:szCs w:val="26"/>
        </w:rPr>
        <w:t xml:space="preserve">substantial following who create content to attract followers </w:t>
      </w:r>
      <w:r w:rsidRPr="002C3D38">
        <w:rPr>
          <w:rFonts w:ascii="Times New Roman" w:eastAsia="新細明體" w:hAnsi="Times New Roman" w:cs="Times New Roman"/>
          <w:kern w:val="0"/>
          <w:sz w:val="26"/>
          <w:szCs w:val="26"/>
        </w:rPr>
        <w:t>to exert</w:t>
      </w:r>
      <w:r w:rsidR="00A0395D" w:rsidRPr="002C3D38">
        <w:rPr>
          <w:rFonts w:ascii="Times New Roman" w:eastAsia="新細明體" w:hAnsi="Times New Roman" w:cs="Times New Roman"/>
          <w:kern w:val="0"/>
          <w:sz w:val="26"/>
          <w:szCs w:val="26"/>
        </w:rPr>
        <w:t xml:space="preserve"> influence.</w:t>
      </w:r>
    </w:p>
    <w:p w14:paraId="31E947D7" w14:textId="5A754AB8" w:rsidR="007C281A" w:rsidRPr="002C3D38" w:rsidRDefault="00BA2214" w:rsidP="00C070E0">
      <w:pPr>
        <w:widowControl/>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The foundation of social media influence marketing is </w:t>
      </w:r>
      <w:r w:rsidR="006A3461" w:rsidRPr="002C3D38">
        <w:rPr>
          <w:rFonts w:ascii="Times New Roman" w:eastAsia="新細明體" w:hAnsi="Times New Roman" w:cs="Times New Roman"/>
          <w:kern w:val="0"/>
          <w:sz w:val="26"/>
          <w:szCs w:val="26"/>
        </w:rPr>
        <w:t xml:space="preserve">the </w:t>
      </w:r>
      <w:r w:rsidRPr="002C3D38">
        <w:rPr>
          <w:rFonts w:ascii="Times New Roman" w:eastAsia="新細明體" w:hAnsi="Times New Roman" w:cs="Times New Roman"/>
          <w:kern w:val="0"/>
          <w:sz w:val="26"/>
          <w:szCs w:val="26"/>
        </w:rPr>
        <w:t xml:space="preserve">large number of followers social media influencers acquire through daily content creation. </w:t>
      </w:r>
      <w:r w:rsidR="006A3461" w:rsidRPr="002C3D38">
        <w:rPr>
          <w:rFonts w:ascii="Times New Roman" w:eastAsia="新細明體" w:hAnsi="Times New Roman" w:cs="Times New Roman"/>
          <w:kern w:val="0"/>
          <w:sz w:val="26"/>
          <w:szCs w:val="26"/>
        </w:rPr>
        <w:t>Companies promote brands and products to followers via social media influencers to achieve marketing effect</w:t>
      </w:r>
      <w:r w:rsidRPr="002C3D38">
        <w:rPr>
          <w:rFonts w:ascii="Times New Roman" w:eastAsia="新細明體" w:hAnsi="Times New Roman" w:cs="Times New Roman"/>
          <w:kern w:val="0"/>
          <w:sz w:val="26"/>
          <w:szCs w:val="26"/>
        </w:rPr>
        <w:t>s. The followers of social media influencers are the source of their influence. Literature suggests that young people are more influenced by social media influencers than by traditional</w:t>
      </w:r>
      <w:r w:rsidR="006A3461" w:rsidRPr="002C3D38">
        <w:rPr>
          <w:rFonts w:ascii="Times New Roman" w:eastAsia="新細明體" w:hAnsi="Times New Roman" w:cs="Times New Roman"/>
          <w:kern w:val="0"/>
          <w:sz w:val="26"/>
          <w:szCs w:val="26"/>
        </w:rPr>
        <w:t xml:space="preserve"> ones </w:t>
      </w:r>
      <w:r w:rsidR="00473074"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&lt;EndNote&gt;&lt;Cite&gt;&lt;Author&gt;Schouten&lt;/Author&gt;&lt;Year&gt;2020&lt;/Year&gt;&lt;RecNum&gt;3&lt;/RecNum&gt;&lt;DisplayText&gt;(Piehler et al., 2022; Schouten et al., 2020)&lt;/DisplayText&gt;&lt;record&gt;&lt;rec-number&gt;3&lt;/rec-number&gt;&lt;foreign-keys&gt;&lt;key app="EN" db-id="sfrpdaf08e9rwaevre35vprcexr0zeex0zzp" timestamp="1684210759"&gt;3&lt;/key&gt;&lt;/foreign-keys&gt;&lt;ref-type name="Journal Article"&gt;17&lt;/ref-type&gt;&lt;contributors&gt;&lt;authors&gt;&lt;author&gt;Schouten, Alexander P&lt;/author&gt;&lt;author&gt;Janssen, Loes&lt;/author&gt;&lt;author&gt;Verspaget, Maegan&lt;/author&gt;&lt;/authors&gt;&lt;/contributors&gt;&lt;titles&gt;&lt;title&gt;Celebrity vs. Influencer endorsements in advertising: the role of identification, credibility, and Product-Endorser fit&lt;/title&gt;&lt;secondary-title&gt;International journal of advertising&lt;/secondary-title&gt;&lt;/titles&gt;&lt;periodical&gt;&lt;full-title&gt;International journal of advertising&lt;/full-title&gt;&lt;/periodical&gt;&lt;pages&gt;258-281&lt;/pages&gt;&lt;volume&gt;39&lt;/volume&gt;&lt;number&gt;2&lt;/number&gt;&lt;dates&gt;&lt;year&gt;2020&lt;/year&gt;&lt;/dates&gt;&lt;isbn&gt;0265-0487&lt;/isbn&gt;&lt;urls&gt;&lt;/urls&gt;&lt;electronic-resource-num&gt;10.1080/02650487.2019.1634898&lt;/electronic-resource-num&gt;&lt;/record&gt;&lt;/Cite&gt;&lt;Cite&gt;&lt;Author&gt;Piehler&lt;/Author&gt;&lt;Year&gt;2022&lt;/Year&gt;&lt;RecNum&gt;5&lt;/RecNum&gt;&lt;record&gt;&lt;rec-number&gt;5&lt;/rec-number&gt;&lt;foreign-keys&gt;&lt;key app="EN" db-id="sfrpdaf08e9rwaevre35vprcexr0zeex0zzp" timestamp="1684210759"&gt;5&lt;/key&gt;&lt;/foreign-keys&gt;&lt;ref-type name="Conference Proceedings"&gt;10&lt;/ref-type&gt;&lt;contributors&gt;&lt;authors&gt;&lt;author&gt;Piehler, Rico&lt;/author&gt;&lt;author&gt;Schade, Michael&lt;/author&gt;&lt;author&gt;Sinnig, Julia&lt;/author&gt;&lt;author&gt;Burmann, Christoph&lt;/author&gt;&lt;/authors&gt;&lt;/contributors&gt;&lt;titles&gt;&lt;title&gt;Traditional Celebrity or Instafamous Starlet? The Role of Origin of Fame in Social Media Influencer Marketing: An Abstract&lt;/title&gt;&lt;secondary-title&gt;Academy of Marketing Science Annual Conference-World Marketing Congress&lt;/secondary-title&gt;&lt;/titles&gt;&lt;pages&gt;457-458&lt;/pages&gt;&lt;dates&gt;&lt;year&gt;2022&lt;/year&gt;&lt;/dates&gt;&lt;publisher&gt;Springer&lt;/publisher&gt;&lt;urls&gt;&lt;/urls&gt;&lt;electronic-resource-num&gt;10.1007/978-3-030-95346-1_153&lt;/electronic-resource-num&gt;&lt;/record&gt;&lt;/Cite&gt;&lt;/EndNote&gt;</w:instrText>
      </w:r>
      <w:r w:rsidR="00473074"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(Piehler et al., 2022; Schouten et al., 2020)</w:t>
      </w:r>
      <w:r w:rsidR="00473074" w:rsidRPr="002C3D38">
        <w:rPr>
          <w:rFonts w:ascii="Times New Roman" w:eastAsia="新細明體" w:hAnsi="Times New Roman" w:cs="Times New Roman"/>
          <w:kern w:val="0"/>
          <w:sz w:val="26"/>
          <w:szCs w:val="26"/>
        </w:rPr>
        <w:fldChar w:fldCharType="end"/>
      </w:r>
      <w:r w:rsidR="00B81771" w:rsidRPr="002C3D38">
        <w:rPr>
          <w:rFonts w:ascii="Times New Roman" w:eastAsia="新細明體" w:hAnsi="Times New Roman" w:cs="Times New Roman"/>
          <w:kern w:val="0"/>
          <w:sz w:val="26"/>
          <w:szCs w:val="26"/>
        </w:rPr>
        <w:t>.</w:t>
      </w:r>
    </w:p>
    <w:p w14:paraId="5D75D740" w14:textId="1CD1F958" w:rsidR="006853C0" w:rsidRPr="002C3D38" w:rsidRDefault="007946C6" w:rsidP="00C070E0">
      <w:pPr>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In marketing, </w:t>
      </w:r>
      <w:r w:rsidR="006A3461" w:rsidRPr="002C3D38">
        <w:rPr>
          <w:rFonts w:ascii="Times New Roman" w:eastAsia="新細明體" w:hAnsi="Times New Roman" w:cs="Times New Roman"/>
          <w:kern w:val="0"/>
          <w:sz w:val="26"/>
          <w:szCs w:val="26"/>
        </w:rPr>
        <w:t>selecting the ideal influencer for product endorsement is essential</w:t>
      </w:r>
      <w:r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w:t>
      </w:r>
      <w:r w:rsidR="00AD5206"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 AuthorYear="1"&gt;&lt;Author&gt;Yerasani&lt;/Author&gt;&lt;Year&gt;2020&lt;/Year&gt;&lt;RecNum&gt;6&lt;/RecNum&gt;&lt;DisplayText&gt;Yerasani et al. (2020)&lt;/DisplayText&gt;&lt;record&gt;&lt;rec-number&gt;6&lt;/rec-number&gt;&lt;foreign-keys&gt;&lt;key app="EN" db-id="sfrpdaf08e9rwaevre35vprcexr0zeex0zzp" timestamp="1684210759"&gt;6&lt;/key&gt;&lt;/foreign-keys&gt;&lt;ref-type name="Journal Article"&gt;17&lt;/ref-type&gt;&lt;contributors&gt;&lt;authors&gt;&lt;author&gt;Yerasani, Sinjana&lt;/author&gt;&lt;author&gt;Tripathi, Suprabhat&lt;/author&gt;&lt;author&gt;Sarma, Monalisa&lt;/author&gt;&lt;author&gt;Tiwari, Manoj Kumar&lt;/author&gt;&lt;/authors&gt;&lt;/contributors&gt;&lt;titles&gt;&lt;title&gt;Exploring the effect of dynamic seed activation in social networks&lt;/title&gt;&lt;secondary-title&gt;International Journal of Information Management&lt;/secondary-title&gt;&lt;/titles&gt;&lt;periodical&gt;&lt;full-title&gt;International Journal of Information Management&lt;/full-title&gt;&lt;/periodical&gt;&lt;pages&gt;102039&lt;/pages&gt;&lt;volume&gt;51&lt;/volume&gt;&lt;dates&gt;&lt;year&gt;2020&lt;/year&gt;&lt;/dates&gt;&lt;isbn&gt;0268-4012&lt;/isbn&gt;&lt;urls&gt;&lt;/urls&gt;&lt;electronic-resource-num&gt;10.1016/j.ijinfomgt.2019.11.007&lt;/electronic-resource-num&gt;&lt;/record&gt;&lt;/Cite&gt;&lt;/EndNote&gt;</w:instrText>
      </w:r>
      <w:r w:rsidR="00AD5206"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Yerasani et al. (2020)</w:t>
      </w:r>
      <w:r w:rsidR="00AD5206"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w:t>
      </w:r>
      <w:r w:rsidR="00F35341" w:rsidRPr="002C3D38">
        <w:rPr>
          <w:rFonts w:ascii="Times New Roman" w:eastAsia="新細明體" w:hAnsi="Times New Roman" w:cs="Times New Roman"/>
          <w:kern w:val="0"/>
          <w:sz w:val="26"/>
          <w:szCs w:val="26"/>
        </w:rPr>
        <w:t xml:space="preserve">emphasized that selecting appropriate influencers with limited time and resources to maximize their influence is a topic worthy of study. Influencers with </w:t>
      </w:r>
      <w:r w:rsidR="006A3461" w:rsidRPr="002C3D38">
        <w:rPr>
          <w:rFonts w:ascii="Times New Roman" w:eastAsia="新細明體" w:hAnsi="Times New Roman" w:cs="Times New Roman"/>
          <w:kern w:val="0"/>
          <w:sz w:val="26"/>
          <w:szCs w:val="26"/>
        </w:rPr>
        <w:t>more</w:t>
      </w:r>
      <w:r w:rsidR="00F35341" w:rsidRPr="002C3D38">
        <w:rPr>
          <w:rFonts w:ascii="Times New Roman" w:eastAsia="新細明體" w:hAnsi="Times New Roman" w:cs="Times New Roman"/>
          <w:kern w:val="0"/>
          <w:sz w:val="26"/>
          <w:szCs w:val="26"/>
        </w:rPr>
        <w:t xml:space="preserve"> followers may have a wider scope of influence.</w:t>
      </w:r>
      <w:r w:rsidR="00B3311D" w:rsidRPr="002C3D38">
        <w:rPr>
          <w:rFonts w:ascii="Times New Roman" w:eastAsia="新細明體" w:hAnsi="Times New Roman" w:cs="Times New Roman"/>
          <w:kern w:val="0"/>
          <w:sz w:val="26"/>
          <w:szCs w:val="26"/>
        </w:rPr>
        <w:t xml:space="preserve"> Therefore</w:t>
      </w:r>
      <w:r w:rsidR="00B81771" w:rsidRPr="002C3D38">
        <w:rPr>
          <w:rFonts w:ascii="Times New Roman" w:eastAsia="新細明體" w:hAnsi="Times New Roman" w:cs="Times New Roman"/>
          <w:kern w:val="0"/>
          <w:sz w:val="26"/>
          <w:szCs w:val="26"/>
        </w:rPr>
        <w:t xml:space="preserve">, </w:t>
      </w:r>
      <w:r w:rsidR="005A6F45" w:rsidRPr="002C3D38">
        <w:rPr>
          <w:rFonts w:ascii="Times New Roman" w:eastAsia="新細明體" w:hAnsi="Times New Roman" w:cs="Times New Roman"/>
          <w:kern w:val="0"/>
          <w:sz w:val="26"/>
          <w:szCs w:val="26"/>
        </w:rPr>
        <w:t>social media</w:t>
      </w:r>
      <w:r w:rsidR="00B3311D" w:rsidRPr="002C3D38">
        <w:rPr>
          <w:rFonts w:ascii="Times New Roman" w:eastAsia="新細明體" w:hAnsi="Times New Roman" w:cs="Times New Roman"/>
          <w:kern w:val="0"/>
          <w:sz w:val="26"/>
          <w:szCs w:val="26"/>
        </w:rPr>
        <w:t xml:space="preserve"> influencers </w:t>
      </w:r>
      <w:r w:rsidR="00B97A7D" w:rsidRPr="002C3D38">
        <w:rPr>
          <w:rFonts w:ascii="Times New Roman" w:eastAsia="新細明體" w:hAnsi="Times New Roman" w:cs="Times New Roman"/>
          <w:kern w:val="0"/>
          <w:sz w:val="26"/>
          <w:szCs w:val="26"/>
        </w:rPr>
        <w:t xml:space="preserve">attract and </w:t>
      </w:r>
      <w:r w:rsidR="00B3311D" w:rsidRPr="002C3D38">
        <w:rPr>
          <w:rFonts w:ascii="Times New Roman" w:eastAsia="新細明體" w:hAnsi="Times New Roman" w:cs="Times New Roman"/>
          <w:kern w:val="0"/>
          <w:sz w:val="26"/>
          <w:szCs w:val="26"/>
        </w:rPr>
        <w:t>accumulate followers through their efforts.</w:t>
      </w:r>
      <w:r w:rsidR="002E516C" w:rsidRPr="002C3D38">
        <w:rPr>
          <w:rFonts w:ascii="Times New Roman" w:eastAsia="新細明體" w:hAnsi="Times New Roman" w:cs="Times New Roman"/>
          <w:kern w:val="0"/>
          <w:sz w:val="26"/>
          <w:szCs w:val="26"/>
        </w:rPr>
        <w:t xml:space="preserve"> </w:t>
      </w:r>
      <w:r w:rsidR="000573DA" w:rsidRPr="002C3D38">
        <w:rPr>
          <w:rFonts w:ascii="Times New Roman" w:eastAsia="新細明體" w:hAnsi="Times New Roman" w:cs="Times New Roman"/>
          <w:kern w:val="0"/>
          <w:sz w:val="26"/>
          <w:szCs w:val="26"/>
        </w:rPr>
        <w:t xml:space="preserve">Market researchers usually </w:t>
      </w:r>
      <w:r w:rsidR="00B3311D" w:rsidRPr="002C3D38">
        <w:rPr>
          <w:rFonts w:ascii="Times New Roman" w:eastAsia="新細明體" w:hAnsi="Times New Roman" w:cs="Times New Roman"/>
          <w:kern w:val="0"/>
          <w:sz w:val="26"/>
          <w:szCs w:val="26"/>
        </w:rPr>
        <w:t>evaluat</w:t>
      </w:r>
      <w:r w:rsidR="000573DA" w:rsidRPr="002C3D38">
        <w:rPr>
          <w:rFonts w:ascii="Times New Roman" w:eastAsia="新細明體" w:hAnsi="Times New Roman" w:cs="Times New Roman"/>
          <w:kern w:val="0"/>
          <w:sz w:val="26"/>
          <w:szCs w:val="26"/>
        </w:rPr>
        <w:t>e</w:t>
      </w:r>
      <w:r w:rsidR="00B3311D" w:rsidRPr="002C3D38">
        <w:rPr>
          <w:rFonts w:ascii="Times New Roman" w:eastAsia="新細明體" w:hAnsi="Times New Roman" w:cs="Times New Roman"/>
          <w:kern w:val="0"/>
          <w:sz w:val="26"/>
          <w:szCs w:val="26"/>
        </w:rPr>
        <w:t xml:space="preserve"> the influence of </w:t>
      </w:r>
      <w:r w:rsidR="005A6F45" w:rsidRPr="002C3D38">
        <w:rPr>
          <w:rFonts w:ascii="Times New Roman" w:eastAsia="新細明體" w:hAnsi="Times New Roman" w:cs="Times New Roman"/>
          <w:kern w:val="0"/>
          <w:sz w:val="26"/>
          <w:szCs w:val="26"/>
        </w:rPr>
        <w:t xml:space="preserve">social media </w:t>
      </w:r>
      <w:r w:rsidR="00B3311D" w:rsidRPr="002C3D38">
        <w:rPr>
          <w:rFonts w:ascii="Times New Roman" w:eastAsia="新細明體" w:hAnsi="Times New Roman" w:cs="Times New Roman"/>
          <w:kern w:val="0"/>
          <w:sz w:val="26"/>
          <w:szCs w:val="26"/>
        </w:rPr>
        <w:t xml:space="preserve">influencers </w:t>
      </w:r>
      <w:r w:rsidR="006A3461" w:rsidRPr="002C3D38">
        <w:rPr>
          <w:rFonts w:ascii="Times New Roman" w:eastAsia="新細明體" w:hAnsi="Times New Roman" w:cs="Times New Roman" w:hint="eastAsia"/>
          <w:kern w:val="0"/>
          <w:sz w:val="26"/>
          <w:szCs w:val="26"/>
        </w:rPr>
        <w:t>t</w:t>
      </w:r>
      <w:r w:rsidR="006A3461" w:rsidRPr="002C3D38">
        <w:rPr>
          <w:rFonts w:ascii="Times New Roman" w:eastAsia="新細明體" w:hAnsi="Times New Roman" w:cs="Times New Roman"/>
          <w:kern w:val="0"/>
          <w:sz w:val="26"/>
          <w:szCs w:val="26"/>
        </w:rPr>
        <w:t>hrough</w:t>
      </w:r>
      <w:r w:rsidR="000573DA" w:rsidRPr="002C3D38">
        <w:rPr>
          <w:rFonts w:ascii="Times New Roman" w:eastAsia="新細明體" w:hAnsi="Times New Roman" w:cs="Times New Roman"/>
          <w:kern w:val="0"/>
          <w:sz w:val="26"/>
          <w:szCs w:val="26"/>
        </w:rPr>
        <w:t xml:space="preserve"> </w:t>
      </w:r>
      <w:r w:rsidR="00B3311D" w:rsidRPr="002C3D38">
        <w:rPr>
          <w:rFonts w:ascii="Times New Roman" w:eastAsia="新細明體" w:hAnsi="Times New Roman" w:cs="Times New Roman"/>
          <w:kern w:val="0"/>
          <w:sz w:val="26"/>
          <w:szCs w:val="26"/>
        </w:rPr>
        <w:t>objective data analysis</w:t>
      </w:r>
      <w:r w:rsidR="00B81771"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such as the number of exposures</w:t>
      </w:r>
      <w:r w:rsidR="00B81771"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w:t>
      </w:r>
      <w:proofErr w:type="gramStart"/>
      <w:r w:rsidR="00B3311D" w:rsidRPr="002C3D38">
        <w:rPr>
          <w:rFonts w:ascii="Times New Roman" w:eastAsia="新細明體" w:hAnsi="Times New Roman" w:cs="Times New Roman"/>
          <w:kern w:val="0"/>
          <w:sz w:val="26"/>
          <w:szCs w:val="26"/>
        </w:rPr>
        <w:t>interactions</w:t>
      </w:r>
      <w:r w:rsidR="00B81771" w:rsidRPr="002C3D38">
        <w:rPr>
          <w:rFonts w:ascii="Times New Roman" w:eastAsia="新細明體" w:hAnsi="Times New Roman" w:cs="Times New Roman"/>
          <w:kern w:val="0"/>
          <w:sz w:val="26"/>
          <w:szCs w:val="26"/>
        </w:rPr>
        <w:t xml:space="preserve">, </w:t>
      </w:r>
      <w:r w:rsidR="00B3311D" w:rsidRPr="002C3D38">
        <w:rPr>
          <w:rFonts w:ascii="Times New Roman" w:eastAsia="新細明體" w:hAnsi="Times New Roman" w:cs="Times New Roman"/>
          <w:kern w:val="0"/>
          <w:sz w:val="26"/>
          <w:szCs w:val="26"/>
        </w:rPr>
        <w:t xml:space="preserve"> views</w:t>
      </w:r>
      <w:proofErr w:type="gramEnd"/>
      <w:r w:rsidR="00B81771"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reach</w:t>
      </w:r>
      <w:r w:rsidR="00B81771"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or fans of posts</w:t>
      </w:r>
      <w:r w:rsidR="00C070E0">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etc. </w:t>
      </w:r>
      <w:r w:rsidR="002E516C" w:rsidRPr="002C3D38">
        <w:rPr>
          <w:rFonts w:ascii="Times New Roman" w:eastAsia="新細明體" w:hAnsi="Times New Roman" w:cs="Times New Roman"/>
          <w:kern w:val="0"/>
          <w:sz w:val="26"/>
          <w:szCs w:val="26"/>
        </w:rPr>
        <w:t xml:space="preserve">However, </w:t>
      </w:r>
      <w:r w:rsidR="0028455E" w:rsidRPr="002C3D38">
        <w:rPr>
          <w:rFonts w:ascii="Times New Roman" w:eastAsia="新細明體" w:hAnsi="Times New Roman" w:cs="Times New Roman"/>
          <w:kern w:val="0"/>
          <w:sz w:val="26"/>
          <w:szCs w:val="26"/>
        </w:rPr>
        <w:t xml:space="preserve">these objective numbers might be manipulated, and </w:t>
      </w:r>
      <w:r w:rsidR="007C5D9F" w:rsidRPr="002C3D38">
        <w:rPr>
          <w:rFonts w:ascii="Times New Roman" w:eastAsia="新細明體" w:hAnsi="Times New Roman" w:cs="Times New Roman"/>
          <w:kern w:val="0"/>
          <w:sz w:val="26"/>
          <w:szCs w:val="26"/>
        </w:rPr>
        <w:t>an influencer's followers are</w:t>
      </w:r>
      <w:r w:rsidR="002E516C" w:rsidRPr="002C3D38">
        <w:rPr>
          <w:rFonts w:ascii="Times New Roman" w:eastAsia="新細明體" w:hAnsi="Times New Roman" w:cs="Times New Roman"/>
          <w:kern w:val="0"/>
          <w:sz w:val="26"/>
          <w:szCs w:val="26"/>
        </w:rPr>
        <w:t xml:space="preserve"> not equal to their influence. </w:t>
      </w:r>
      <w:r w:rsidR="0028455E" w:rsidRPr="002C3D38">
        <w:rPr>
          <w:rFonts w:ascii="Times New Roman" w:eastAsia="新細明體" w:hAnsi="Times New Roman" w:cs="Times New Roman"/>
          <w:kern w:val="0"/>
          <w:sz w:val="26"/>
          <w:szCs w:val="26"/>
        </w:rPr>
        <w:t xml:space="preserve">It is more important to understand how followers subjectively evaluate social media influencers based on their content </w:t>
      </w:r>
      <w:r w:rsidR="00B536E9"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&lt;EndNote&gt;&lt;Cite&gt;&lt;Author&gt;Hudders&lt;/Author&gt;&lt;Year&gt;2021&lt;/Year&gt;&lt;RecNum&gt;7&lt;/RecNum&gt;&lt;DisplayText&gt;(Hudders et al., 2021)&lt;/DisplayText&gt;&lt;record&gt;&lt;rec-number&gt;7&lt;/rec-number&gt;&lt;foreign-keys&gt;&lt;key app="EN" db-id="sfrpdaf08e9rwaevre35vprcexr0zeex0zzp" timestamp="1684210759"&gt;7&lt;/key&gt;&lt;/foreign-keys&gt;&lt;ref-type name="Journal Article"&gt;17&lt;/ref-type&gt;&lt;contributors&gt;&lt;authors&gt;&lt;author&gt;Hudders, Liselot&lt;/author&gt;&lt;author&gt;De Jans, Steffi&lt;/author&gt;&lt;author&gt;De Veirman, Marijke&lt;/author&gt;&lt;/authors&gt;&lt;/contributors&gt;&lt;titles&gt;&lt;title&gt;The commercialization of social media stars: a literature review and conceptual framework on the strategic use of social media influencers&lt;/title&gt;&lt;secondary-title&gt;International Journal of Advertising&lt;/secondary-title&gt;&lt;/titles&gt;&lt;periodical&gt;&lt;full-title&gt;International journal of advertising&lt;/full-title&gt;&lt;/periodical&gt;&lt;pages&gt;327-375&lt;/pages&gt;&lt;volume&gt;40&lt;/volume&gt;&lt;number&gt;3&lt;/number&gt;&lt;dates&gt;&lt;year&gt;2021&lt;/year&gt;&lt;/dates&gt;&lt;isbn&gt;0265-0487&lt;/isbn&gt;&lt;urls&gt;&lt;/urls&gt;&lt;electronic-resource-num&gt;10.1080/02650487.2020.1836925&lt;/electronic-resource-num&gt;&lt;/record&gt;&lt;/Cite&gt;&lt;/EndNote&gt;</w:instrText>
      </w:r>
      <w:r w:rsidR="00B536E9"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(Hudders et al., 2021)</w:t>
      </w:r>
      <w:r w:rsidR="00B536E9" w:rsidRPr="002C3D38">
        <w:rPr>
          <w:rFonts w:ascii="Times New Roman" w:eastAsia="新細明體" w:hAnsi="Times New Roman" w:cs="Times New Roman"/>
          <w:kern w:val="0"/>
          <w:sz w:val="26"/>
          <w:szCs w:val="26"/>
        </w:rPr>
        <w:fldChar w:fldCharType="end"/>
      </w:r>
      <w:r w:rsidR="0028455E" w:rsidRPr="002C3D38">
        <w:rPr>
          <w:rFonts w:ascii="Times New Roman" w:eastAsia="新細明體" w:hAnsi="Times New Roman" w:cs="Times New Roman"/>
          <w:kern w:val="0"/>
          <w:sz w:val="26"/>
          <w:szCs w:val="26"/>
        </w:rPr>
        <w:t>.</w:t>
      </w:r>
      <w:r w:rsidR="00AD5206" w:rsidRPr="002C3D38">
        <w:rPr>
          <w:rFonts w:ascii="Times New Roman" w:eastAsia="新細明體" w:hAnsi="Times New Roman" w:cs="Times New Roman"/>
          <w:kern w:val="0"/>
          <w:sz w:val="26"/>
          <w:szCs w:val="26"/>
        </w:rPr>
        <w:t xml:space="preserve"> </w:t>
      </w:r>
    </w:p>
    <w:p w14:paraId="0CCF8B6B" w14:textId="5BD2F466" w:rsidR="00E13B08" w:rsidRPr="002C3D38" w:rsidRDefault="00317D4D" w:rsidP="00C070E0">
      <w:pPr>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Numerous variables</w:t>
      </w:r>
      <w:r w:rsidR="00FA293C"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including</w:t>
      </w:r>
      <w:r w:rsidR="00FA293C" w:rsidRPr="002C3D38">
        <w:rPr>
          <w:rFonts w:ascii="Times New Roman" w:eastAsia="新細明體" w:hAnsi="Times New Roman" w:cs="Times New Roman"/>
          <w:kern w:val="0"/>
          <w:sz w:val="26"/>
          <w:szCs w:val="26"/>
        </w:rPr>
        <w:t xml:space="preserve"> </w:t>
      </w:r>
      <w:r w:rsidR="002D485A" w:rsidRPr="002C3D38">
        <w:rPr>
          <w:rFonts w:ascii="Times New Roman" w:eastAsia="新細明體" w:hAnsi="Times New Roman" w:cs="Times New Roman"/>
          <w:kern w:val="0"/>
          <w:sz w:val="26"/>
          <w:szCs w:val="26"/>
        </w:rPr>
        <w:t xml:space="preserve">source </w:t>
      </w:r>
      <w:r w:rsidR="00FA293C" w:rsidRPr="002C3D38">
        <w:rPr>
          <w:rFonts w:ascii="Times New Roman" w:eastAsia="新細明體" w:hAnsi="Times New Roman" w:cs="Times New Roman"/>
          <w:kern w:val="0"/>
          <w:sz w:val="26"/>
          <w:szCs w:val="26"/>
        </w:rPr>
        <w:t>credibility</w:t>
      </w:r>
      <w:r w:rsidR="007C5D9F" w:rsidRPr="002C3D38">
        <w:rPr>
          <w:rFonts w:ascii="Times New Roman" w:eastAsia="新細明體" w:hAnsi="Times New Roman" w:cs="Times New Roman"/>
          <w:kern w:val="0"/>
          <w:sz w:val="26"/>
          <w:szCs w:val="26"/>
        </w:rPr>
        <w:t xml:space="preserve"> </w:t>
      </w:r>
      <w:r w:rsidR="002D485A"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&lt;EndNote&gt;&lt;Cite&gt;&lt;Author&gt;Pornpitakpan&lt;/Author&gt;&lt;Year&gt;2004&lt;/Year&gt;&lt;RecNum&gt;8&lt;/RecNum&gt;&lt;DisplayText&gt;(Pornpitakpan, 2004)&lt;/DisplayText&gt;&lt;record&gt;&lt;rec-number&gt;8&lt;/rec-number&gt;&lt;foreign-keys&gt;&lt;key app="EN" db-id="sfrpdaf08e9rwaevre35vprcexr0zeex0zzp" timestamp="1684210759"&gt;8&lt;/key&gt;&lt;/foreign-keys&gt;&lt;ref-type name="Journal Article"&gt;17&lt;/ref-type&gt;&lt;contributors&gt;&lt;authors&gt;&lt;author&gt;Pornpitakpan, Chanthika&lt;/author&gt;&lt;/authors&gt;&lt;/contributors&gt;&lt;titles&gt;&lt;title&gt;The persuasiveness of source credibility: A critical review of five decades&amp;apos; evidence&lt;/title&gt;&lt;secondary-title&gt;Journal of applied social psychology&lt;/secondary-title&gt;&lt;/titles&gt;&lt;periodical&gt;&lt;full-title&gt;Journal of applied social psychology&lt;/full-title&gt;&lt;/periodical&gt;&lt;pages&gt;243-281&lt;/pages&gt;&lt;volume&gt;34&lt;/volume&gt;&lt;number&gt;2&lt;/number&gt;&lt;dates&gt;&lt;year&gt;2004&lt;/year&gt;&lt;/dates&gt;&lt;isbn&gt;0021-9029&lt;/isbn&gt;&lt;urls&gt;&lt;/urls&gt;&lt;electronic-resource-num&gt;10.1111/j.1559-1816.2004.tb02547.x&lt;/electronic-resource-num&gt;&lt;/record&gt;&lt;/Cite&gt;&lt;/EndNote&gt;</w:instrText>
      </w:r>
      <w:r w:rsidR="002D485A"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(Pornpitakpan, 2004)</w:t>
      </w:r>
      <w:r w:rsidR="002D485A" w:rsidRPr="002C3D38">
        <w:rPr>
          <w:rFonts w:ascii="Times New Roman" w:eastAsia="新細明體" w:hAnsi="Times New Roman" w:cs="Times New Roman"/>
          <w:kern w:val="0"/>
          <w:sz w:val="26"/>
          <w:szCs w:val="26"/>
        </w:rPr>
        <w:fldChar w:fldCharType="end"/>
      </w:r>
      <w:r w:rsidR="00FA293C" w:rsidRPr="002C3D38">
        <w:rPr>
          <w:rFonts w:ascii="Times New Roman" w:eastAsia="新細明體" w:hAnsi="Times New Roman" w:cs="Times New Roman"/>
          <w:kern w:val="0"/>
          <w:sz w:val="26"/>
          <w:szCs w:val="26"/>
        </w:rPr>
        <w:t xml:space="preserve">, </w:t>
      </w:r>
      <w:r w:rsidR="002D485A" w:rsidRPr="002C3D38">
        <w:rPr>
          <w:rFonts w:ascii="Times New Roman" w:eastAsia="新細明體" w:hAnsi="Times New Roman" w:cs="Times New Roman"/>
          <w:kern w:val="0"/>
          <w:sz w:val="26"/>
          <w:szCs w:val="26"/>
        </w:rPr>
        <w:t>trustworth</w:t>
      </w:r>
      <w:r w:rsidR="007C5D9F" w:rsidRPr="002C3D38">
        <w:rPr>
          <w:rFonts w:ascii="Times New Roman" w:eastAsia="新細明體" w:hAnsi="Times New Roman" w:cs="Times New Roman"/>
          <w:kern w:val="0"/>
          <w:sz w:val="26"/>
          <w:szCs w:val="26"/>
        </w:rPr>
        <w:t xml:space="preserve">iness </w:t>
      </w:r>
      <w:r w:rsidR="00C151CE"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&lt;EndNote&gt;&lt;Cite&gt;&lt;Author&gt;Wang&lt;/Author&gt;&lt;Year&gt;2018&lt;/Year&gt;&lt;RecNum&gt;9&lt;/RecNum&gt;&lt;DisplayText&gt;(Wang &amp;amp; Scheinbaum, 2018)&lt;/DisplayText&gt;&lt;record&gt;&lt;rec-number&gt;9&lt;/rec-number&gt;&lt;foreign-keys&gt;&lt;key app="EN" db-id="sfrpdaf08e9rwaevre35vprcexr0zeex0zzp" timestamp="1684210759"&gt;9&lt;/key&gt;&lt;/foreign-keys&gt;&lt;ref-type name="Journal Article"&gt;17&lt;/ref-type&gt;&lt;contributors&gt;&lt;authors&gt;&lt;author&gt;Wang, Stephen W&lt;/author&gt;&lt;author&gt;Scheinbaum, Angeline Close&lt;/author&gt;&lt;/authors&gt;&lt;/contributors&gt;&lt;titles&gt;&lt;title&gt;Enhancing brand credibility via celebrity endorsement: Trustworthiness trumps attractiveness and expertise&lt;/title&gt;&lt;secondary-title&gt;Journal of Advertising Research&lt;/secondary-title&gt;&lt;/titles&gt;&lt;periodical&gt;&lt;full-title&gt;Journal of Advertising Research&lt;/full-title&gt;&lt;/periodical&gt;&lt;pages&gt;16-32&lt;/pages&gt;&lt;volume&gt;58&lt;/volume&gt;&lt;number&gt;1&lt;/number&gt;&lt;dates&gt;&lt;year&gt;2018&lt;/year&gt;&lt;/dates&gt;&lt;isbn&gt;0021-8499&lt;/isbn&gt;&lt;urls&gt;&lt;/urls&gt;&lt;electronic-resource-num&gt;10.2501/JAR-2017-042&lt;/electronic-resource-num&gt;&lt;/record&gt;&lt;/Cite&gt;&lt;/EndNote&gt;</w:instrText>
      </w:r>
      <w:r w:rsidR="00C151CE"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(Wang &amp; Scheinbaum, 2018)</w:t>
      </w:r>
      <w:r w:rsidR="00C151CE" w:rsidRPr="002C3D38">
        <w:rPr>
          <w:rFonts w:ascii="Times New Roman" w:eastAsia="新細明體" w:hAnsi="Times New Roman" w:cs="Times New Roman"/>
          <w:kern w:val="0"/>
          <w:sz w:val="26"/>
          <w:szCs w:val="26"/>
        </w:rPr>
        <w:fldChar w:fldCharType="end"/>
      </w:r>
      <w:r w:rsidR="00FA293C" w:rsidRPr="002C3D38">
        <w:rPr>
          <w:rFonts w:ascii="Times New Roman" w:eastAsia="新細明體" w:hAnsi="Times New Roman" w:cs="Times New Roman"/>
          <w:kern w:val="0"/>
          <w:sz w:val="26"/>
          <w:szCs w:val="26"/>
        </w:rPr>
        <w:t xml:space="preserve">, </w:t>
      </w:r>
      <w:r w:rsidR="003E64C1" w:rsidRPr="002C3D38">
        <w:rPr>
          <w:rFonts w:ascii="Times New Roman" w:eastAsia="新細明體" w:hAnsi="Times New Roman" w:cs="Times New Roman"/>
          <w:kern w:val="0"/>
          <w:sz w:val="26"/>
          <w:szCs w:val="26"/>
        </w:rPr>
        <w:t xml:space="preserve">likability </w:t>
      </w:r>
      <w:r w:rsidR="003E64C1"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&lt;EndNote&gt;&lt;Cite&gt;&lt;Author&gt;Fleck&lt;/Author&gt;&lt;Year&gt;2012&lt;/Year&gt;&lt;RecNum&gt;10&lt;/RecNum&gt;&lt;DisplayText&gt;(Fleck et al., 2012)&lt;/DisplayText&gt;&lt;record&gt;&lt;rec-number&gt;10&lt;/rec-number&gt;&lt;foreign-keys&gt;&lt;key app="EN" db-id="sfrpdaf08e9rwaevre35vprcexr0zeex0zzp" timestamp="1684210759"&gt;10&lt;/key&gt;&lt;/foreign-keys&gt;&lt;ref-type name="Journal Article"&gt;17&lt;/ref-type&gt;&lt;contributors&gt;&lt;authors&gt;&lt;author&gt;Fleck, Nathalie&lt;/author&gt;&lt;author&gt;Korchia, Michael&lt;/author&gt;&lt;author&gt;Le Roy, Isabelle&lt;/author&gt;&lt;/authors&gt;&lt;/contributors&gt;&lt;titles&gt;&lt;title&gt;Celebrities in advertising: looking for congruence or likability?&lt;/title&gt;&lt;secondary-title&gt;Psychology &amp;amp; marketing&lt;/secondary-title&gt;&lt;/titles&gt;&lt;periodical&gt;&lt;full-title&gt;Psychology &amp;amp; marketing&lt;/full-title&gt;&lt;/periodical&gt;&lt;pages&gt;651-662&lt;/pages&gt;&lt;volume&gt;29&lt;/volume&gt;&lt;number&gt;9&lt;/number&gt;&lt;dates&gt;&lt;year&gt;2012&lt;/year&gt;&lt;/dates&gt;&lt;isbn&gt;0742-6046&lt;/isbn&gt;&lt;urls&gt;&lt;/urls&gt;&lt;electronic-resource-num&gt;10.1002/mar.20551&lt;/electronic-resource-num&gt;&lt;/record&gt;&lt;/Cite&gt;&lt;/EndNote&gt;</w:instrText>
      </w:r>
      <w:r w:rsidR="003E64C1"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(Fleck et al., 2012)</w:t>
      </w:r>
      <w:r w:rsidR="003E64C1" w:rsidRPr="002C3D38">
        <w:rPr>
          <w:rFonts w:ascii="Times New Roman" w:eastAsia="新細明體" w:hAnsi="Times New Roman" w:cs="Times New Roman"/>
          <w:kern w:val="0"/>
          <w:sz w:val="26"/>
          <w:szCs w:val="26"/>
        </w:rPr>
        <w:fldChar w:fldCharType="end"/>
      </w:r>
      <w:r w:rsidR="003E64C1" w:rsidRPr="002C3D38">
        <w:rPr>
          <w:rFonts w:ascii="Times New Roman" w:eastAsia="新細明體" w:hAnsi="Times New Roman" w:cs="Times New Roman"/>
          <w:kern w:val="0"/>
          <w:sz w:val="26"/>
          <w:szCs w:val="26"/>
        </w:rPr>
        <w:t xml:space="preserve">, </w:t>
      </w:r>
      <w:r w:rsidR="00FA293C" w:rsidRPr="002C3D38">
        <w:rPr>
          <w:rFonts w:ascii="Times New Roman" w:eastAsia="新細明體" w:hAnsi="Times New Roman" w:cs="Times New Roman"/>
          <w:kern w:val="0"/>
          <w:sz w:val="26"/>
          <w:szCs w:val="26"/>
        </w:rPr>
        <w:t xml:space="preserve"> attractiveness </w:t>
      </w:r>
      <w:r w:rsidR="00FA293C"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&lt;EndNote&gt;&lt;Cite&gt;&lt;Author&gt;Rubin&lt;/Author&gt;&lt;Year&gt;1987&lt;/Year&gt;&lt;RecNum&gt;11&lt;/RecNum&gt;&lt;DisplayText&gt;(Lou &amp;amp; Yuan, 2019; Rubin &amp;amp; McHugh, 1987)&lt;/DisplayText&gt;&lt;record&gt;&lt;rec-number&gt;11&lt;/rec-number&gt;&lt;foreign-keys&gt;&lt;key app="EN" db-id="sfrpdaf08e9rwaevre35vprcexr0zeex0zzp" timestamp="1684210759"&gt;11&lt;/key&gt;&lt;/foreign-keys&gt;&lt;ref-type name="Journal Article"&gt;17&lt;/ref-type&gt;&lt;contributors&gt;&lt;authors&gt;&lt;author&gt;Rubin, Rebecca B&lt;/author&gt;&lt;author&gt;McHugh, Michael P&lt;/author&gt;&lt;/authors&gt;&lt;/contributors&gt;&lt;titles&gt;&lt;title&gt;Development of parasocial interaction relationships&lt;/title&gt;&lt;secondary-title&gt;Journal of Broadcasting &amp;amp; Electronic Media &lt;/secondary-title&gt;&lt;/titles&gt;&lt;pages&gt;279-292&lt;/pages&gt;&lt;volume&gt;31&lt;/volume&gt;&lt;number&gt;3&lt;/number&gt;&lt;dates&gt;&lt;year&gt;1987&lt;/year&gt;&lt;/dates&gt;&lt;isbn&gt;0883-8151&lt;/isbn&gt;&lt;urls&gt;&lt;/urls&gt;&lt;electronic-resource-num&gt;10.1080/08838158709386664&lt;/electronic-resource-num&gt;&lt;/record&gt;&lt;/Cite&gt;&lt;Cite&gt;&lt;Author&gt;Lou&lt;/Author&gt;&lt;Year&gt;2019&lt;/Year&gt;&lt;RecNum&gt;12&lt;/RecNum&gt;&lt;record&gt;&lt;rec-number&gt;12&lt;/rec-number&gt;&lt;foreign-keys&gt;&lt;key app="EN" db-id="sfrpdaf08e9rwaevre35vprcexr0zeex0zzp" timestamp="1684210759"&gt;12&lt;/key&gt;&lt;/foreign-keys&gt;&lt;ref-type name="Journal Article"&gt;17&lt;/ref-type&gt;&lt;contributors&gt;&lt;authors&gt;&lt;author&gt;Lou, Chen&lt;/author&gt;&lt;author&gt;Yuan, Shupei&lt;/author&gt;&lt;/authors&gt;&lt;/contributors&gt;&lt;titles&gt;&lt;title&gt;Influencer marketing: how message value and credibility affect consumer trust of branded content on social media&lt;/title&gt;&lt;secondary-title&gt;Journal of Interactive Advertising&lt;/secondary-title&gt;&lt;/titles&gt;&lt;periodical&gt;&lt;full-title&gt;Journal of Interactive Advertising&lt;/full-title&gt;&lt;/periodical&gt;&lt;pages&gt;58-73&lt;/pages&gt;&lt;volume&gt;19&lt;/volume&gt;&lt;number&gt;1&lt;/number&gt;&lt;dates&gt;&lt;year&gt;2019&lt;/year&gt;&lt;/dates&gt;&lt;isbn&gt;1525-2019&lt;/isbn&gt;&lt;urls&gt;&lt;/urls&gt;&lt;electronic-resource-num&gt;10.1080/15252019.2018.1533501&lt;/electronic-resource-num&gt;&lt;/record&gt;&lt;/Cite&gt;&lt;/EndNote&gt;</w:instrText>
      </w:r>
      <w:r w:rsidR="00FA293C"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(Lou &amp; Yuan, 2019; Rubin &amp; McHugh, 1987)</w:t>
      </w:r>
      <w:r w:rsidR="00FA293C" w:rsidRPr="002C3D38">
        <w:rPr>
          <w:rFonts w:ascii="Times New Roman" w:eastAsia="新細明體" w:hAnsi="Times New Roman" w:cs="Times New Roman"/>
          <w:kern w:val="0"/>
          <w:sz w:val="26"/>
          <w:szCs w:val="26"/>
        </w:rPr>
        <w:fldChar w:fldCharType="end"/>
      </w:r>
      <w:r w:rsidR="00FA293C" w:rsidRPr="002C3D38">
        <w:rPr>
          <w:rFonts w:ascii="Times New Roman" w:eastAsia="新細明體" w:hAnsi="Times New Roman" w:cs="Times New Roman"/>
          <w:kern w:val="0"/>
          <w:sz w:val="26"/>
          <w:szCs w:val="26"/>
        </w:rPr>
        <w:t xml:space="preserve">, and many others, </w:t>
      </w:r>
      <w:r w:rsidRPr="002C3D38">
        <w:rPr>
          <w:rFonts w:ascii="Times New Roman" w:eastAsia="新細明體" w:hAnsi="Times New Roman" w:cs="Times New Roman"/>
          <w:kern w:val="0"/>
          <w:sz w:val="26"/>
          <w:szCs w:val="26"/>
        </w:rPr>
        <w:t>influence the persuasive power of celebrity and social media endorsements</w:t>
      </w:r>
      <w:r w:rsidR="007C5D9F" w:rsidRPr="002C3D38">
        <w:rPr>
          <w:rFonts w:ascii="Times New Roman" w:eastAsia="新細明體" w:hAnsi="Times New Roman" w:cs="Times New Roman"/>
          <w:kern w:val="0"/>
          <w:sz w:val="26"/>
          <w:szCs w:val="26"/>
        </w:rPr>
        <w:t xml:space="preserve">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&lt;EndNote&gt;&lt;Cite&gt;&lt;Author&gt;Djafarova&lt;/Author&gt;&lt;Year&gt;2017&lt;/Year&gt;&lt;RecNum&gt;13&lt;/RecNum&gt;&lt;DisplayText&gt;(Djafarova &amp;amp; Rushworth, 2017)&lt;/DisplayText&gt;&lt;record&gt;&lt;rec-number&gt;13&lt;/rec-number&gt;&lt;foreign-keys&gt;&lt;key app="EN" db-id="sfrpdaf08e9rwaevre35vprcexr0zeex0zzp" timestamp="1684210759"&gt;13&lt;/key&gt;&lt;/foreign-keys&gt;&lt;ref-type name="Journal Article"&gt;17&lt;/ref-type&gt;&lt;contributors&gt;&lt;authors&gt;&lt;author&gt;Djafarova, Elmira&lt;/author&gt;&lt;author&gt;Rushworth, Chloe&lt;/author&gt;&lt;/authors&gt;&lt;/contributors&gt;&lt;titles&gt;&lt;title&gt;Exploring the credibility of online celebrities&amp;apos; Instagram profiles in influencing the purchase decisions of young female users&lt;/title&gt;&lt;secondary-title&gt;Computers in human behavior&lt;/secondary-title&gt;&lt;/titles&gt;&lt;periodical&gt;&lt;full-title&gt;Computers in human behavior&lt;/full-title&gt;&lt;/periodical&gt;&lt;pages&gt;1-7&lt;/pages&gt;&lt;volume&gt;68&lt;/volume&gt;&lt;dates&gt;&lt;year&gt;2017&lt;/year&gt;&lt;/dates&gt;&lt;isbn&gt;0747-5632&lt;/isbn&gt;&lt;urls&gt;&lt;/urls&gt;&lt;electronic-resource-num&gt;10.1016/j.chb.2016.11.009&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(Djafarova &amp; Rushworth, 2017)</w:t>
      </w:r>
      <w:r w:rsidR="00B3311D" w:rsidRPr="002C3D38">
        <w:rPr>
          <w:rFonts w:ascii="Times New Roman" w:eastAsia="新細明體" w:hAnsi="Times New Roman" w:cs="Times New Roman"/>
          <w:kern w:val="0"/>
          <w:sz w:val="26"/>
          <w:szCs w:val="26"/>
        </w:rPr>
        <w:fldChar w:fldCharType="end"/>
      </w:r>
      <w:r w:rsidR="0090478A" w:rsidRPr="002C3D38">
        <w:rPr>
          <w:rFonts w:ascii="Times New Roman" w:eastAsia="新細明體" w:hAnsi="Times New Roman" w:cs="Times New Roman"/>
          <w:kern w:val="0"/>
          <w:sz w:val="26"/>
          <w:szCs w:val="26"/>
        </w:rPr>
        <w:t xml:space="preserve">. </w:t>
      </w:r>
    </w:p>
    <w:p w14:paraId="11244132" w14:textId="561764B9" w:rsidR="00F976AF" w:rsidRPr="002C3D38" w:rsidRDefault="002C78CB" w:rsidP="00C070E0">
      <w:pPr>
        <w:pStyle w:val="a3"/>
        <w:spacing w:line="360" w:lineRule="exact"/>
        <w:ind w:leftChars="0" w:left="0"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In addition to factors about endorsers</w:t>
      </w:r>
      <w:r w:rsidR="006A3461" w:rsidRPr="002C3D38">
        <w:rPr>
          <w:rFonts w:ascii="Times New Roman" w:eastAsia="新細明體" w:hAnsi="Times New Roman" w:cs="Times New Roman"/>
          <w:kern w:val="0"/>
          <w:sz w:val="26"/>
          <w:szCs w:val="26"/>
        </w:rPr>
        <w:t xml:space="preserve">' </w:t>
      </w:r>
      <w:r w:rsidR="002B0DD5" w:rsidRPr="002C3D38">
        <w:rPr>
          <w:rFonts w:ascii="Times New Roman" w:eastAsia="新細明體" w:hAnsi="Times New Roman" w:cs="Times New Roman"/>
          <w:kern w:val="0"/>
          <w:sz w:val="26"/>
          <w:szCs w:val="26"/>
        </w:rPr>
        <w:t>characteristics</w:t>
      </w:r>
      <w:r w:rsidRPr="002C3D38">
        <w:rPr>
          <w:rFonts w:ascii="Times New Roman" w:eastAsia="新細明體" w:hAnsi="Times New Roman" w:cs="Times New Roman"/>
          <w:kern w:val="0"/>
          <w:sz w:val="26"/>
          <w:szCs w:val="26"/>
        </w:rPr>
        <w:t xml:space="preserve">, the </w:t>
      </w:r>
      <w:proofErr w:type="spellStart"/>
      <w:r w:rsidRPr="002C3D38">
        <w:rPr>
          <w:rFonts w:ascii="Times New Roman" w:eastAsia="新細明體" w:hAnsi="Times New Roman" w:cs="Times New Roman"/>
          <w:kern w:val="0"/>
          <w:sz w:val="26"/>
          <w:szCs w:val="26"/>
        </w:rPr>
        <w:t>parasocial</w:t>
      </w:r>
      <w:proofErr w:type="spellEnd"/>
      <w:r w:rsidRPr="002C3D38">
        <w:rPr>
          <w:rFonts w:ascii="Times New Roman" w:eastAsia="新細明體" w:hAnsi="Times New Roman" w:cs="Times New Roman"/>
          <w:kern w:val="0"/>
          <w:sz w:val="26"/>
          <w:szCs w:val="26"/>
        </w:rPr>
        <w:t xml:space="preserve"> relationship between endorsers and </w:t>
      </w:r>
      <w:r w:rsidR="006A3461" w:rsidRPr="002C3D38">
        <w:rPr>
          <w:rFonts w:ascii="Times New Roman" w:eastAsia="新細明體" w:hAnsi="Times New Roman" w:cs="Times New Roman"/>
          <w:kern w:val="0"/>
          <w:sz w:val="26"/>
          <w:szCs w:val="26"/>
        </w:rPr>
        <w:t xml:space="preserve">the </w:t>
      </w:r>
      <w:r w:rsidRPr="002C3D38">
        <w:rPr>
          <w:rFonts w:ascii="Times New Roman" w:eastAsia="新細明體" w:hAnsi="Times New Roman" w:cs="Times New Roman"/>
          <w:kern w:val="0"/>
          <w:sz w:val="26"/>
          <w:szCs w:val="26"/>
        </w:rPr>
        <w:t>audience may also influence the persuasive power of social media.</w:t>
      </w:r>
      <w:r w:rsidR="006A3461" w:rsidRPr="002C3D38">
        <w:rPr>
          <w:rFonts w:ascii="Times New Roman" w:eastAsia="新細明體" w:hAnsi="Times New Roman" w:cs="Times New Roman"/>
          <w:kern w:val="0"/>
          <w:sz w:val="26"/>
          <w:szCs w:val="26"/>
        </w:rPr>
        <w:t xml:space="preserve"> </w:t>
      </w:r>
      <w:r w:rsidR="002B0DD5" w:rsidRPr="002C3D38">
        <w:rPr>
          <w:rFonts w:ascii="Times New Roman" w:eastAsia="新細明體" w:hAnsi="Times New Roman" w:cs="Times New Roman"/>
          <w:kern w:val="0"/>
          <w:sz w:val="26"/>
          <w:szCs w:val="26"/>
        </w:rPr>
        <w:t xml:space="preserve">Early notions of </w:t>
      </w:r>
      <w:proofErr w:type="spellStart"/>
      <w:r w:rsidR="002B0DD5" w:rsidRPr="002C3D38">
        <w:rPr>
          <w:rFonts w:ascii="Times New Roman" w:eastAsia="新細明體" w:hAnsi="Times New Roman" w:cs="Times New Roman"/>
          <w:kern w:val="0"/>
          <w:sz w:val="26"/>
          <w:szCs w:val="26"/>
        </w:rPr>
        <w:t>parasocial</w:t>
      </w:r>
      <w:proofErr w:type="spellEnd"/>
      <w:r w:rsidR="002B0DD5" w:rsidRPr="002C3D38">
        <w:rPr>
          <w:rFonts w:ascii="Times New Roman" w:eastAsia="新細明體" w:hAnsi="Times New Roman" w:cs="Times New Roman"/>
          <w:kern w:val="0"/>
          <w:sz w:val="26"/>
          <w:szCs w:val="26"/>
        </w:rPr>
        <w:t xml:space="preserve"> relationships were </w:t>
      </w:r>
      <w:r w:rsidR="006A3461" w:rsidRPr="002C3D38">
        <w:rPr>
          <w:rFonts w:ascii="Times New Roman" w:eastAsia="新細明體" w:hAnsi="Times New Roman" w:cs="Times New Roman"/>
          <w:kern w:val="0"/>
          <w:sz w:val="26"/>
          <w:szCs w:val="26"/>
        </w:rPr>
        <w:t>considered</w:t>
      </w:r>
      <w:r w:rsidR="002B0DD5" w:rsidRPr="002C3D38">
        <w:rPr>
          <w:rFonts w:ascii="Times New Roman" w:eastAsia="新細明體" w:hAnsi="Times New Roman" w:cs="Times New Roman"/>
          <w:kern w:val="0"/>
          <w:sz w:val="26"/>
          <w:szCs w:val="26"/>
        </w:rPr>
        <w:t xml:space="preserve"> unrealistic and illusory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&lt;EndNote&gt;&lt;Cite&gt;&lt;Author&gt;Horton&lt;/Author&gt;&lt;Year&gt;1956&lt;/Year&gt;&lt;RecNum&gt;14&lt;/RecNum&gt;&lt;DisplayText&gt;(Horton &amp;amp; Richard Wohl, 1956)&lt;/DisplayText&gt;&lt;record&gt;&lt;rec-number&gt;14&lt;/rec-number&gt;&lt;foreign-keys&gt;&lt;key app="EN" db-id="sfrpdaf08e9rwaevre35vprcexr0zeex0zzp" timestamp="1684210759"&gt;14&lt;/key&gt;&lt;/foreign-keys&gt;&lt;ref-type name="Journal Article"&gt;17&lt;/ref-type&gt;&lt;contributors&gt;&lt;authors&gt;&lt;author&gt;Horton, Donald&lt;/author&gt;&lt;author&gt;Richard Wohl, R&lt;/author&gt;&lt;/authors&gt;&lt;/contributors&gt;&lt;titles&gt;&lt;title&gt;Mass communication and para-social interaction: Observations on intimacy at a distance&lt;/title&gt;&lt;secondary-title&gt;Psychiatry&lt;/secondary-title&gt;&lt;/titles&gt;&lt;periodical&gt;&lt;full-title&gt;Psychiatry&lt;/full-title&gt;&lt;/periodical&gt;&lt;pages&gt;215-229&lt;/pages&gt;&lt;volume&gt;19&lt;/volume&gt;&lt;number&gt;3&lt;/number&gt;&lt;dates&gt;&lt;year&gt;1956&lt;/year&gt;&lt;/dates&gt;&lt;isbn&gt;0033-2747&lt;/isbn&gt;&lt;urls&gt;&lt;/urls&gt;&lt;electronic-resource-num&gt;10.1080/00332747.1956.11023049&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(Horton &amp; Richard Wohl, 1956)</w:t>
      </w:r>
      <w:r w:rsidR="00B3311D" w:rsidRPr="002C3D38">
        <w:rPr>
          <w:rFonts w:ascii="Times New Roman" w:eastAsia="新細明體" w:hAnsi="Times New Roman" w:cs="Times New Roman"/>
          <w:kern w:val="0"/>
          <w:sz w:val="26"/>
          <w:szCs w:val="26"/>
        </w:rPr>
        <w:fldChar w:fldCharType="end"/>
      </w:r>
      <w:r w:rsidR="0090478A" w:rsidRPr="002C3D38">
        <w:rPr>
          <w:rFonts w:ascii="Times New Roman" w:eastAsia="新細明體" w:hAnsi="Times New Roman" w:cs="Times New Roman"/>
          <w:kern w:val="0"/>
          <w:sz w:val="26"/>
          <w:szCs w:val="26"/>
        </w:rPr>
        <w:t xml:space="preserve">. </w:t>
      </w:r>
      <w:r w:rsidR="002B0DD5" w:rsidRPr="002C3D38">
        <w:rPr>
          <w:rFonts w:ascii="Times New Roman" w:eastAsia="新細明體" w:hAnsi="Times New Roman" w:cs="Times New Roman"/>
          <w:kern w:val="0"/>
          <w:sz w:val="26"/>
          <w:szCs w:val="26"/>
        </w:rPr>
        <w:t xml:space="preserve">However, with the advancement of internet </w:t>
      </w:r>
      <w:r w:rsidR="002B0DD5" w:rsidRPr="002C3D38">
        <w:rPr>
          <w:rFonts w:ascii="Times New Roman" w:eastAsia="新細明體" w:hAnsi="Times New Roman" w:cs="Times New Roman"/>
          <w:kern w:val="0"/>
          <w:sz w:val="26"/>
          <w:szCs w:val="26"/>
        </w:rPr>
        <w:lastRenderedPageBreak/>
        <w:t xml:space="preserve">technology and social media, cyberspace-based </w:t>
      </w:r>
      <w:proofErr w:type="spellStart"/>
      <w:r w:rsidR="002B0DD5" w:rsidRPr="002C3D38">
        <w:rPr>
          <w:rFonts w:ascii="Times New Roman" w:eastAsia="新細明體" w:hAnsi="Times New Roman" w:cs="Times New Roman"/>
          <w:kern w:val="0"/>
          <w:sz w:val="26"/>
          <w:szCs w:val="26"/>
        </w:rPr>
        <w:t>parasocial</w:t>
      </w:r>
      <w:proofErr w:type="spellEnd"/>
      <w:r w:rsidR="002B0DD5" w:rsidRPr="002C3D38">
        <w:rPr>
          <w:rFonts w:ascii="Times New Roman" w:eastAsia="新細明體" w:hAnsi="Times New Roman" w:cs="Times New Roman"/>
          <w:kern w:val="0"/>
          <w:sz w:val="26"/>
          <w:szCs w:val="26"/>
        </w:rPr>
        <w:t xml:space="preserve"> relationships now have distinct definitions. Scholars believe that followers of social media influencers develop and establish a </w:t>
      </w:r>
      <w:proofErr w:type="spellStart"/>
      <w:r w:rsidR="002B0DD5" w:rsidRPr="002C3D38">
        <w:rPr>
          <w:rFonts w:ascii="Times New Roman" w:eastAsia="新細明體" w:hAnsi="Times New Roman" w:cs="Times New Roman"/>
          <w:kern w:val="0"/>
          <w:sz w:val="26"/>
          <w:szCs w:val="26"/>
        </w:rPr>
        <w:t>parasocial</w:t>
      </w:r>
      <w:proofErr w:type="spellEnd"/>
      <w:r w:rsidR="002B0DD5" w:rsidRPr="002C3D38">
        <w:rPr>
          <w:rFonts w:ascii="Times New Roman" w:eastAsia="新細明體" w:hAnsi="Times New Roman" w:cs="Times New Roman"/>
          <w:kern w:val="0"/>
          <w:sz w:val="26"/>
          <w:szCs w:val="26"/>
        </w:rPr>
        <w:t xml:space="preserve"> relationship</w:t>
      </w:r>
      <w:r w:rsidR="002B0DD5" w:rsidRPr="002C3D38">
        <w:rPr>
          <w:rFonts w:ascii="Times New Roman" w:eastAsia="新細明體" w:hAnsi="Times New Roman" w:cs="Times New Roman" w:hint="eastAsia"/>
          <w:kern w:val="0"/>
          <w:sz w:val="26"/>
          <w:szCs w:val="26"/>
        </w:rPr>
        <w:t xml:space="preserve">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&lt;EndNote&gt;&lt;Cite&gt;&lt;Author&gt;Brown&lt;/Author&gt;&lt;Year&gt;2015&lt;/Year&gt;&lt;RecNum&gt;15&lt;/RecNum&gt;&lt;DisplayText&gt;(Brown, 2015)&lt;/DisplayText&gt;&lt;record&gt;&lt;rec-number&gt;15&lt;/rec-number&gt;&lt;foreign-keys&gt;&lt;key app="EN" db-id="sfrpdaf08e9rwaevre35vprcexr0zeex0zzp" timestamp="1684210759"&gt;15&lt;/key&gt;&lt;/foreign-keys&gt;&lt;ref-type name="Journal Article"&gt;17&lt;/ref-type&gt;&lt;contributors&gt;&lt;authors&gt;&lt;author&gt;Brown, William J&lt;/author&gt;&lt;/authors&gt;&lt;/contributors&gt;&lt;titles&gt;&lt;title&gt;Examining four processes of audience involvement with media personae: Transportation, parasocial interaction, identification, and worship&lt;/title&gt;&lt;secondary-title&gt;Communication Theory&lt;/secondary-title&gt;&lt;/titles&gt;&lt;periodical&gt;&lt;full-title&gt;Communication Theory&lt;/full-title&gt;&lt;/periodical&gt;&lt;pages&gt;259-283&lt;/pages&gt;&lt;volume&gt;25&lt;/volume&gt;&lt;number&gt;3&lt;/number&gt;&lt;dates&gt;&lt;year&gt;2015&lt;/year&gt;&lt;/dates&gt;&lt;isbn&gt;1050-3293&lt;/isbn&gt;&lt;urls&gt;&lt;/urls&gt;&lt;electronic-resource-num&gt;10.1111/comt.12053&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(Brown, 2015)</w:t>
      </w:r>
      <w:r w:rsidR="00B3311D" w:rsidRPr="002C3D38">
        <w:rPr>
          <w:rFonts w:ascii="Times New Roman" w:eastAsia="新細明體" w:hAnsi="Times New Roman" w:cs="Times New Roman"/>
          <w:kern w:val="0"/>
          <w:sz w:val="26"/>
          <w:szCs w:val="26"/>
        </w:rPr>
        <w:fldChar w:fldCharType="end"/>
      </w:r>
      <w:r w:rsidR="006E2327" w:rsidRPr="002C3D38">
        <w:rPr>
          <w:rFonts w:ascii="Times New Roman" w:eastAsia="新細明體" w:hAnsi="Times New Roman" w:cs="Times New Roman"/>
          <w:kern w:val="0"/>
          <w:sz w:val="26"/>
          <w:szCs w:val="26"/>
        </w:rPr>
        <w:t xml:space="preserve">. </w:t>
      </w:r>
      <w:r w:rsidR="002B0DD5" w:rsidRPr="002C3D38">
        <w:rPr>
          <w:rFonts w:ascii="Times New Roman" w:eastAsia="新細明體" w:hAnsi="Times New Roman" w:cs="Times New Roman"/>
          <w:kern w:val="0"/>
          <w:sz w:val="26"/>
          <w:szCs w:val="26"/>
        </w:rPr>
        <w:t xml:space="preserve">These </w:t>
      </w:r>
      <w:proofErr w:type="spellStart"/>
      <w:r w:rsidR="002B0DD5" w:rsidRPr="002C3D38">
        <w:rPr>
          <w:rFonts w:ascii="Times New Roman" w:eastAsia="新細明體" w:hAnsi="Times New Roman" w:cs="Times New Roman"/>
          <w:kern w:val="0"/>
          <w:sz w:val="26"/>
          <w:szCs w:val="26"/>
        </w:rPr>
        <w:t>parasocial</w:t>
      </w:r>
      <w:proofErr w:type="spellEnd"/>
      <w:r w:rsidR="002B0DD5" w:rsidRPr="002C3D38">
        <w:rPr>
          <w:rFonts w:ascii="Times New Roman" w:eastAsia="新細明體" w:hAnsi="Times New Roman" w:cs="Times New Roman"/>
          <w:kern w:val="0"/>
          <w:sz w:val="26"/>
          <w:szCs w:val="26"/>
        </w:rPr>
        <w:t xml:space="preserve"> interactions foster closeness, have varied from friendship to affection, and are considered</w:t>
      </w:r>
      <w:r w:rsidR="002B0DD5" w:rsidRPr="002C3D38">
        <w:rPr>
          <w:rFonts w:ascii="Times New Roman" w:eastAsia="新細明體" w:hAnsi="Times New Roman" w:cs="Times New Roman" w:hint="eastAsia"/>
          <w:kern w:val="0"/>
          <w:sz w:val="26"/>
          <w:szCs w:val="26"/>
        </w:rPr>
        <w:t xml:space="preserve"> </w:t>
      </w:r>
      <w:proofErr w:type="spellStart"/>
      <w:r w:rsidR="002B0DD5" w:rsidRPr="002C3D38">
        <w:rPr>
          <w:rFonts w:ascii="Times New Roman" w:eastAsia="新細明體" w:hAnsi="Times New Roman" w:cs="Times New Roman"/>
          <w:kern w:val="0"/>
          <w:sz w:val="26"/>
          <w:szCs w:val="26"/>
        </w:rPr>
        <w:t>parasocial</w:t>
      </w:r>
      <w:proofErr w:type="spellEnd"/>
      <w:r w:rsidR="002B0DD5" w:rsidRPr="002C3D38">
        <w:rPr>
          <w:rFonts w:ascii="Times New Roman" w:eastAsia="新細明體" w:hAnsi="Times New Roman" w:cs="Times New Roman"/>
          <w:kern w:val="0"/>
          <w:sz w:val="26"/>
          <w:szCs w:val="26"/>
        </w:rPr>
        <w:t xml:space="preserve"> relationships</w:t>
      </w:r>
      <w:r w:rsidR="007C5D9F" w:rsidRPr="002C3D38">
        <w:rPr>
          <w:rFonts w:ascii="Times New Roman" w:eastAsia="新細明體" w:hAnsi="Times New Roman" w:cs="Times New Roman"/>
          <w:kern w:val="0"/>
          <w:sz w:val="26"/>
          <w:szCs w:val="26"/>
        </w:rPr>
        <w:t xml:space="preserve"> </w:t>
      </w:r>
      <w:r w:rsidR="00EB52B8"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&lt;EndNote&gt;&lt;Cite&gt;&lt;Author&gt;Sokolova&lt;/Author&gt;&lt;Year&gt;2020&lt;/Year&gt;&lt;RecNum&gt;16&lt;/RecNum&gt;&lt;DisplayText&gt;(Sokolova &amp;amp; Kefi, 2020)&lt;/DisplayText&gt;&lt;record&gt;&lt;rec-number&gt;16&lt;/rec-number&gt;&lt;foreign-keys&gt;&lt;key app="EN" db-id="sfrpdaf08e9rwaevre35vprcexr0zeex0zzp" timestamp="1684210759"&gt;16&lt;/key&gt;&lt;/foreign-keys&gt;&lt;ref-type name="Journal Article"&gt;17&lt;/ref-type&gt;&lt;contributors&gt;&lt;authors&gt;&lt;author&gt;Sokolova, Karina&lt;/author&gt;&lt;author&gt;Kefi, Hajer&lt;/author&gt;&lt;/authors&gt;&lt;/contributors&gt;&lt;titles&gt;&lt;title&gt;Instagram and YouTube bloggers promote it, why should I buy? How credibility and parasocial interaction influence purchase intentions&lt;/title&gt;&lt;secondary-title&gt;Journal of retailing and consumer services&lt;/secondary-title&gt;&lt;/titles&gt;&lt;periodical&gt;&lt;full-title&gt;Journal of retailing and consumer services&lt;/full-title&gt;&lt;/periodical&gt;&lt;pages&gt;101742&lt;/pages&gt;&lt;volume&gt;53&lt;/volume&gt;&lt;dates&gt;&lt;year&gt;2020&lt;/year&gt;&lt;/dates&gt;&lt;isbn&gt;0969-6989&lt;/isbn&gt;&lt;urls&gt;&lt;/urls&gt;&lt;electronic-resource-num&gt;10.1016/j.jretconser.2019.01.011&lt;/electronic-resource-num&gt;&lt;/record&gt;&lt;/Cite&gt;&lt;/EndNote&gt;</w:instrText>
      </w:r>
      <w:r w:rsidR="00EB52B8"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(Sokolova &amp; Kefi, 2020)</w:t>
      </w:r>
      <w:r w:rsidR="00EB52B8" w:rsidRPr="002C3D38">
        <w:rPr>
          <w:rFonts w:ascii="Times New Roman" w:eastAsia="新細明體" w:hAnsi="Times New Roman" w:cs="Times New Roman"/>
          <w:kern w:val="0"/>
          <w:sz w:val="26"/>
          <w:szCs w:val="26"/>
        </w:rPr>
        <w:fldChar w:fldCharType="end"/>
      </w:r>
      <w:r w:rsidR="006E2327" w:rsidRPr="002C3D38">
        <w:rPr>
          <w:rFonts w:ascii="Times New Roman" w:eastAsia="新細明體" w:hAnsi="Times New Roman" w:cs="Times New Roman"/>
          <w:kern w:val="0"/>
          <w:sz w:val="26"/>
          <w:szCs w:val="26"/>
        </w:rPr>
        <w:t>.</w:t>
      </w:r>
      <w:r w:rsidR="00440109" w:rsidRPr="002C3D38">
        <w:rPr>
          <w:rFonts w:ascii="Times New Roman" w:eastAsia="新細明體" w:hAnsi="Times New Roman" w:cs="Times New Roman"/>
          <w:kern w:val="0"/>
          <w:sz w:val="26"/>
          <w:szCs w:val="26"/>
        </w:rPr>
        <w:t xml:space="preserve"> Social media influencers</w:t>
      </w:r>
      <w:r w:rsidR="006A3461" w:rsidRPr="002C3D38">
        <w:rPr>
          <w:rFonts w:ascii="Times New Roman" w:eastAsia="新細明體" w:hAnsi="Times New Roman" w:cs="Times New Roman"/>
          <w:kern w:val="0"/>
          <w:sz w:val="26"/>
          <w:szCs w:val="26"/>
        </w:rPr>
        <w:t xml:space="preserve">' </w:t>
      </w:r>
      <w:r w:rsidR="00440109" w:rsidRPr="002C3D38">
        <w:rPr>
          <w:rFonts w:ascii="Times New Roman" w:eastAsia="新細明體" w:hAnsi="Times New Roman" w:cs="Times New Roman"/>
          <w:kern w:val="0"/>
          <w:sz w:val="26"/>
          <w:szCs w:val="26"/>
        </w:rPr>
        <w:t xml:space="preserve">posts and content creation result in engaging interactions with their followers </w:t>
      </w:r>
      <w:r w:rsidR="00440109"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&lt;EndNote&gt;&lt;Cite&gt;&lt;Author&gt;Casaló&lt;/Author&gt;&lt;Year&gt;2018&lt;/Year&gt;&lt;RecNum&gt;17&lt;/RecNum&gt;&lt;DisplayText&gt;(Casaló et al., 2018)&lt;/DisplayText&gt;&lt;record&gt;&lt;rec-number&gt;17&lt;/rec-number&gt;&lt;foreign-keys&gt;&lt;key app="EN" db-id="sfrpdaf08e9rwaevre35vprcexr0zeex0zzp" timestamp="1684210759"&gt;17&lt;/key&gt;&lt;/foreign-keys&gt;&lt;ref-type name="Conference Proceedings"&gt;10&lt;/ref-type&gt;&lt;contributors&gt;&lt;authors&gt;&lt;author&gt;Casaló, Luis V&lt;/author&gt;&lt;author&gt;Flavián, Carlos&lt;/author&gt;&lt;author&gt;Ibáñez-Sánchez, Sergio&lt;/author&gt;&lt;/authors&gt;&lt;/contributors&gt;&lt;titles&gt;&lt;title&gt;The relevance of creativity and emotions in engaging users on Instagram&lt;/title&gt;&lt;secondary-title&gt;2018 Global Marketing Conference at Tokyo&lt;/secondary-title&gt;&lt;/titles&gt;&lt;pages&gt;4-5&lt;/pages&gt;&lt;dates&gt;&lt;year&gt;2018&lt;/year&gt;&lt;/dates&gt;&lt;urls&gt;&lt;/urls&gt;&lt;/record&gt;&lt;/Cite&gt;&lt;/EndNote&gt;</w:instrText>
      </w:r>
      <w:r w:rsidR="00440109"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(Casaló et al., 2018)</w:t>
      </w:r>
      <w:r w:rsidR="00440109" w:rsidRPr="002C3D38">
        <w:rPr>
          <w:rFonts w:ascii="Times New Roman" w:eastAsia="新細明體" w:hAnsi="Times New Roman" w:cs="Times New Roman"/>
          <w:kern w:val="0"/>
          <w:sz w:val="26"/>
          <w:szCs w:val="26"/>
        </w:rPr>
        <w:fldChar w:fldCharType="end"/>
      </w:r>
      <w:r w:rsidR="00440109" w:rsidRPr="002C3D38">
        <w:rPr>
          <w:rFonts w:ascii="Times New Roman" w:eastAsia="新細明體" w:hAnsi="Times New Roman" w:cs="Times New Roman" w:hint="eastAsia"/>
          <w:kern w:val="0"/>
          <w:sz w:val="26"/>
          <w:szCs w:val="26"/>
        </w:rPr>
        <w:t>.</w:t>
      </w:r>
      <w:r w:rsidR="00440109" w:rsidRPr="002C3D38">
        <w:rPr>
          <w:rFonts w:ascii="Times New Roman" w:eastAsia="新細明體" w:hAnsi="Times New Roman" w:cs="Times New Roman"/>
          <w:kern w:val="0"/>
          <w:sz w:val="26"/>
          <w:szCs w:val="26"/>
        </w:rPr>
        <w:t xml:space="preserve"> When followers discover that their self-perception matches that of the social media influencer, they are more likely to accept advertisements and persuasive messages from social media influencers and purchase the endorsed products </w:t>
      </w:r>
      <w:r w:rsidR="00440109"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&lt;EndNote&gt;&lt;Cite&gt;&lt;Author&gt;Choi&lt;/Author&gt;&lt;Year&gt;2012&lt;/Year&gt;&lt;RecNum&gt;18&lt;/RecNum&gt;&lt;DisplayText&gt;(Choi &amp;amp; Rifon, 2012; Lou &amp;amp; Yuan, 2019)&lt;/DisplayText&gt;&lt;record&gt;&lt;rec-number&gt;18&lt;/rec-number&gt;&lt;foreign-keys&gt;&lt;key app="EN" db-id="sfrpdaf08e9rwaevre35vprcexr0zeex0zzp" timestamp="1684210759"&gt;18&lt;/key&gt;&lt;/foreign-keys&gt;&lt;ref-type name="Journal Article"&gt;17&lt;/ref-type&gt;&lt;contributors&gt;&lt;authors&gt;&lt;author&gt;Choi, Sejung Marina&lt;/author&gt;&lt;author&gt;Rifon, Nora J&lt;/author&gt;&lt;/authors&gt;&lt;/contributors&gt;&lt;titles&gt;&lt;title&gt;It is a match: The impact of congruence between celebrity image and consumer ideal self on endorsement effectiveness&lt;/title&gt;&lt;secondary-title&gt;Psychology &amp;amp; marketing&lt;/secondary-title&gt;&lt;/titles&gt;&lt;periodical&gt;&lt;full-title&gt;Psychology &amp;amp; marketing&lt;/full-title&gt;&lt;/periodical&gt;&lt;pages&gt;639-650&lt;/pages&gt;&lt;volume&gt;29&lt;/volume&gt;&lt;number&gt;9&lt;/number&gt;&lt;dates&gt;&lt;year&gt;2012&lt;/year&gt;&lt;/dates&gt;&lt;isbn&gt;0742-6046&lt;/isbn&gt;&lt;urls&gt;&lt;/urls&gt;&lt;electronic-resource-num&gt;10.1002/mar.20550&lt;/electronic-resource-num&gt;&lt;/record&gt;&lt;/Cite&gt;&lt;Cite&gt;&lt;Author&gt;Lou&lt;/Author&gt;&lt;Year&gt;2019&lt;/Year&gt;&lt;RecNum&gt;12&lt;/RecNum&gt;&lt;record&gt;&lt;rec-number&gt;12&lt;/rec-number&gt;&lt;foreign-keys&gt;&lt;key app="EN" db-id="sfrpdaf08e9rwaevre35vprcexr0zeex0zzp" timestamp="1684210759"&gt;12&lt;/key&gt;&lt;/foreign-keys&gt;&lt;ref-type name="Journal Article"&gt;17&lt;/ref-type&gt;&lt;contributors&gt;&lt;authors&gt;&lt;author&gt;Lou, Chen&lt;/author&gt;&lt;author&gt;Yuan, Shupei&lt;/author&gt;&lt;/authors&gt;&lt;/contributors&gt;&lt;titles&gt;&lt;title&gt;Influencer marketing: how message value and credibility affect consumer trust of branded content on social media&lt;/title&gt;&lt;secondary-title&gt;Journal of Interactive Advertising&lt;/secondary-title&gt;&lt;/titles&gt;&lt;periodical&gt;&lt;full-title&gt;Journal of Interactive Advertising&lt;/full-title&gt;&lt;/periodical&gt;&lt;pages&gt;58-73&lt;/pages&gt;&lt;volume&gt;19&lt;/volume&gt;&lt;number&gt;1&lt;/number&gt;&lt;dates&gt;&lt;year&gt;2019&lt;/year&gt;&lt;/dates&gt;&lt;isbn&gt;1525-2019&lt;/isbn&gt;&lt;urls&gt;&lt;/urls&gt;&lt;electronic-resource-num&gt;10.1080/15252019.2018.1533501&lt;/electronic-resource-num&gt;&lt;/record&gt;&lt;/Cite&gt;&lt;/EndNote&gt;</w:instrText>
      </w:r>
      <w:r w:rsidR="00440109"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(Choi &amp; Rifon, 2012; Lou &amp; Yuan, 2019)</w:t>
      </w:r>
      <w:r w:rsidR="00440109" w:rsidRPr="002C3D38">
        <w:rPr>
          <w:rFonts w:ascii="Times New Roman" w:eastAsia="新細明體" w:hAnsi="Times New Roman" w:cs="Times New Roman"/>
          <w:kern w:val="0"/>
          <w:sz w:val="26"/>
          <w:szCs w:val="26"/>
        </w:rPr>
        <w:fldChar w:fldCharType="end"/>
      </w:r>
      <w:r w:rsidR="00440109" w:rsidRPr="002C3D38">
        <w:rPr>
          <w:rFonts w:ascii="Times New Roman" w:eastAsia="新細明體" w:hAnsi="Times New Roman" w:cs="Times New Roman"/>
          <w:kern w:val="0"/>
          <w:sz w:val="26"/>
          <w:szCs w:val="26"/>
        </w:rPr>
        <w:t>.</w:t>
      </w:r>
    </w:p>
    <w:p w14:paraId="36E5CCEB" w14:textId="61765AC2" w:rsidR="00D24230" w:rsidRPr="002C3D38" w:rsidRDefault="00941978" w:rsidP="00C070E0">
      <w:pPr>
        <w:pStyle w:val="a3"/>
        <w:spacing w:line="360" w:lineRule="exact"/>
        <w:ind w:leftChars="0" w:left="0"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The informative value of endorsement messages would also </w:t>
      </w:r>
      <w:r w:rsidR="006A3461" w:rsidRPr="002C3D38">
        <w:rPr>
          <w:rFonts w:ascii="Times New Roman" w:eastAsia="新細明體" w:hAnsi="Times New Roman" w:cs="Times New Roman"/>
          <w:kern w:val="0"/>
          <w:sz w:val="26"/>
          <w:szCs w:val="26"/>
        </w:rPr>
        <w:t>affect</w:t>
      </w:r>
      <w:r w:rsidRPr="002C3D38">
        <w:rPr>
          <w:rFonts w:ascii="Times New Roman" w:eastAsia="新細明體" w:hAnsi="Times New Roman" w:cs="Times New Roman"/>
          <w:kern w:val="0"/>
          <w:sz w:val="26"/>
          <w:szCs w:val="26"/>
        </w:rPr>
        <w:t xml:space="preserve"> </w:t>
      </w:r>
      <w:r w:rsidR="006A3461" w:rsidRPr="002C3D38">
        <w:rPr>
          <w:rFonts w:ascii="Times New Roman" w:eastAsia="新細明體" w:hAnsi="Times New Roman" w:cs="Times New Roman"/>
          <w:kern w:val="0"/>
          <w:sz w:val="26"/>
          <w:szCs w:val="26"/>
        </w:rPr>
        <w:t xml:space="preserve">the </w:t>
      </w:r>
      <w:r w:rsidRPr="002C3D38">
        <w:rPr>
          <w:rFonts w:ascii="Times New Roman" w:eastAsia="新細明體" w:hAnsi="Times New Roman" w:cs="Times New Roman"/>
          <w:kern w:val="0"/>
          <w:sz w:val="26"/>
          <w:szCs w:val="26"/>
        </w:rPr>
        <w:t xml:space="preserve">endorsement effect </w:t>
      </w:r>
      <w:r w:rsidR="003E64C1"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&lt;EndNote&gt;&lt;Cite&gt;&lt;Author&gt;Vrontis&lt;/Author&gt;&lt;Year&gt;2021&lt;/Year&gt;&lt;RecNum&gt;2&lt;/RecNum&gt;&lt;DisplayText&gt;(Vrontis et al., 2021)&lt;/DisplayText&gt;&lt;record&gt;&lt;rec-number&gt;2&lt;/rec-number&gt;&lt;foreign-keys&gt;&lt;key app="EN" db-id="sfrpdaf08e9rwaevre35vprcexr0zeex0zzp" timestamp="1684210759"&gt;2&lt;/key&gt;&lt;/foreign-keys&gt;&lt;ref-type name="Journal Article"&gt;17&lt;/ref-type&gt;&lt;contributors&gt;&lt;authors&gt;&lt;author&gt;Vrontis, Demetris&lt;/author&gt;&lt;author&gt;Makrides, Anna&lt;/author&gt;&lt;author&gt;Christofi, Michael&lt;/author&gt;&lt;author&gt;Thrassou, Alkis&lt;/author&gt;&lt;/authors&gt;&lt;/contributors&gt;&lt;titles&gt;&lt;title&gt;Social media influencer marketing: A systematic review, integrative framework and future research agenda&lt;/title&gt;&lt;secondary-title&gt;International Journal of Consumer Studies&lt;/secondary-title&gt;&lt;/titles&gt;&lt;periodical&gt;&lt;full-title&gt;International Journal of Consumer Studies&lt;/full-title&gt;&lt;/periodical&gt;&lt;pages&gt;617-644&lt;/pages&gt;&lt;volume&gt;45&lt;/volume&gt;&lt;number&gt;4&lt;/number&gt;&lt;dates&gt;&lt;year&gt;2021&lt;/year&gt;&lt;/dates&gt;&lt;isbn&gt;1470-6423&lt;/isbn&gt;&lt;urls&gt;&lt;/urls&gt;&lt;electronic-resource-num&gt;10.1111/ijcs.12647&lt;/electronic-resource-num&gt;&lt;/record&gt;&lt;/Cite&gt;&lt;/EndNote&gt;</w:instrText>
      </w:r>
      <w:r w:rsidR="003E64C1"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(Vrontis et al., 2021)</w:t>
      </w:r>
      <w:r w:rsidR="003E64C1" w:rsidRPr="002C3D38">
        <w:rPr>
          <w:rFonts w:ascii="Times New Roman" w:eastAsia="新細明體" w:hAnsi="Times New Roman" w:cs="Times New Roman"/>
          <w:kern w:val="0"/>
          <w:sz w:val="26"/>
          <w:szCs w:val="26"/>
        </w:rPr>
        <w:fldChar w:fldCharType="end"/>
      </w:r>
      <w:r w:rsidRPr="002C3D38">
        <w:rPr>
          <w:rFonts w:ascii="Times New Roman" w:eastAsia="新細明體" w:hAnsi="Times New Roman" w:cs="Times New Roman"/>
          <w:kern w:val="0"/>
          <w:sz w:val="26"/>
          <w:szCs w:val="26"/>
        </w:rPr>
        <w:t xml:space="preserve">. </w:t>
      </w:r>
      <w:r w:rsidR="006A3461" w:rsidRPr="002C3D38">
        <w:rPr>
          <w:rFonts w:ascii="Times New Roman" w:eastAsia="新細明體" w:hAnsi="Times New Roman" w:cs="Times New Roman"/>
          <w:kern w:val="0"/>
          <w:sz w:val="26"/>
          <w:szCs w:val="26"/>
        </w:rPr>
        <w:t>For their audiences, social media influencers produce content that is both educational and entertaining.</w:t>
      </w:r>
      <w:r w:rsidR="00440109" w:rsidRPr="002C3D38">
        <w:rPr>
          <w:rFonts w:ascii="Times New Roman" w:eastAsia="新細明體" w:hAnsi="Times New Roman" w:cs="Times New Roman"/>
          <w:kern w:val="0"/>
          <w:sz w:val="26"/>
          <w:szCs w:val="26"/>
        </w:rPr>
        <w:t xml:space="preserve"> Influencers on social media shape their position as opinion leaders through the content they produce. These influencers are considered intelligent decision-makers. As </w:t>
      </w:r>
      <w:r w:rsidR="006A3461" w:rsidRPr="002C3D38">
        <w:rPr>
          <w:rFonts w:ascii="Times New Roman" w:eastAsia="新細明體" w:hAnsi="Times New Roman" w:cs="Times New Roman"/>
          <w:kern w:val="0"/>
          <w:sz w:val="26"/>
          <w:szCs w:val="26"/>
        </w:rPr>
        <w:t xml:space="preserve">a </w:t>
      </w:r>
      <w:r w:rsidR="00440109" w:rsidRPr="002C3D38">
        <w:rPr>
          <w:rFonts w:ascii="Times New Roman" w:eastAsia="新細明體" w:hAnsi="Times New Roman" w:cs="Times New Roman"/>
          <w:kern w:val="0"/>
          <w:sz w:val="26"/>
          <w:szCs w:val="26"/>
        </w:rPr>
        <w:t>result, followers would accept the delivered messages from social media influencers and purchase the endorsed products</w:t>
      </w:r>
      <w:r w:rsidR="006A3461" w:rsidRPr="002C3D38">
        <w:rPr>
          <w:rFonts w:ascii="Times New Roman" w:eastAsia="新細明體" w:hAnsi="Times New Roman" w:cs="Times New Roman"/>
          <w:kern w:val="0"/>
          <w:sz w:val="26"/>
          <w:szCs w:val="26"/>
        </w:rPr>
        <w:t>.</w:t>
      </w:r>
    </w:p>
    <w:p w14:paraId="28F31E3A" w14:textId="3B83620F" w:rsidR="005D28E6" w:rsidRPr="002C3D38" w:rsidRDefault="006A3461" w:rsidP="00C070E0">
      <w:pPr>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Based on the preceding discussion, the current study contends</w:t>
      </w:r>
      <w:r w:rsidR="004F620E" w:rsidRPr="002C3D38">
        <w:rPr>
          <w:rFonts w:ascii="Times New Roman" w:eastAsia="新細明體" w:hAnsi="Times New Roman" w:cs="Times New Roman"/>
          <w:kern w:val="0"/>
          <w:sz w:val="26"/>
          <w:szCs w:val="26"/>
        </w:rPr>
        <w:t xml:space="preserve"> that the persuasive effect of social media influencer marketing significantly differs from that of traditional celebrity endorsers. This study measures followers' attitudes toward social media influencers and uses survey results to categorize social media influencers.</w:t>
      </w:r>
    </w:p>
    <w:p w14:paraId="6D3F0792" w14:textId="77777777" w:rsidR="00234BA1" w:rsidRPr="002C3D38" w:rsidRDefault="00234BA1" w:rsidP="00095B86">
      <w:pPr>
        <w:spacing w:line="360" w:lineRule="exact"/>
        <w:ind w:firstLineChars="200" w:firstLine="520"/>
        <w:jc w:val="both"/>
        <w:rPr>
          <w:rFonts w:ascii="Times New Roman" w:eastAsia="新細明體" w:hAnsi="Times New Roman" w:cs="Times New Roman"/>
          <w:kern w:val="0"/>
          <w:sz w:val="26"/>
          <w:szCs w:val="26"/>
        </w:rPr>
      </w:pPr>
    </w:p>
    <w:p w14:paraId="11DB5C28" w14:textId="6CFA9852" w:rsidR="00501D28" w:rsidRPr="00C070E0" w:rsidRDefault="00C070E0" w:rsidP="00C070E0">
      <w:pPr>
        <w:spacing w:line="360" w:lineRule="exact"/>
        <w:jc w:val="center"/>
        <w:rPr>
          <w:rFonts w:ascii="Times New Roman" w:eastAsia="新細明體" w:hAnsi="Times New Roman" w:cs="Times New Roman"/>
          <w:b/>
          <w:bCs/>
          <w:kern w:val="0"/>
          <w:sz w:val="26"/>
          <w:szCs w:val="26"/>
        </w:rPr>
      </w:pPr>
      <w:r w:rsidRPr="00C070E0">
        <w:rPr>
          <w:rFonts w:ascii="Times New Roman" w:eastAsia="新細明體" w:hAnsi="Times New Roman" w:cs="Times New Roman"/>
          <w:b/>
          <w:bCs/>
          <w:kern w:val="0"/>
          <w:sz w:val="26"/>
          <w:szCs w:val="26"/>
        </w:rPr>
        <w:t>LITERATURE REVIEW</w:t>
      </w:r>
    </w:p>
    <w:p w14:paraId="276B3024" w14:textId="77777777" w:rsidR="00501D28" w:rsidRPr="00C070E0" w:rsidRDefault="00C151CE" w:rsidP="00C070E0">
      <w:pPr>
        <w:spacing w:line="360" w:lineRule="exact"/>
        <w:rPr>
          <w:rFonts w:ascii="Times New Roman" w:eastAsia="新細明體" w:hAnsi="Times New Roman" w:cs="Times New Roman"/>
          <w:b/>
          <w:bCs/>
          <w:kern w:val="0"/>
          <w:sz w:val="26"/>
          <w:szCs w:val="26"/>
        </w:rPr>
      </w:pPr>
      <w:r w:rsidRPr="00C070E0">
        <w:rPr>
          <w:rFonts w:ascii="Times New Roman" w:eastAsia="新細明體" w:hAnsi="Times New Roman" w:cs="Times New Roman"/>
          <w:b/>
          <w:bCs/>
          <w:kern w:val="0"/>
          <w:sz w:val="26"/>
          <w:szCs w:val="26"/>
        </w:rPr>
        <w:t>Social Media Influencer</w:t>
      </w:r>
    </w:p>
    <w:p w14:paraId="0A24AFFD" w14:textId="4151C507" w:rsidR="00501D28" w:rsidRPr="002C3D38" w:rsidRDefault="00741C73" w:rsidP="00095B86">
      <w:pPr>
        <w:spacing w:line="360" w:lineRule="exact"/>
        <w:ind w:firstLineChars="200" w:firstLine="5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In the Internet era, social media influencers are a new independent third-party group that can influence </w:t>
      </w:r>
      <w:r w:rsidR="006A3461" w:rsidRPr="002C3D38">
        <w:rPr>
          <w:rFonts w:ascii="Times New Roman" w:eastAsia="新細明體" w:hAnsi="Times New Roman" w:cs="Times New Roman"/>
          <w:kern w:val="0"/>
          <w:sz w:val="26"/>
          <w:szCs w:val="26"/>
        </w:rPr>
        <w:t>audiences' perceptions through their creations on various</w:t>
      </w:r>
      <w:r w:rsidRPr="002C3D38">
        <w:rPr>
          <w:rFonts w:ascii="Times New Roman" w:eastAsia="新細明體" w:hAnsi="Times New Roman" w:cs="Times New Roman"/>
          <w:kern w:val="0"/>
          <w:sz w:val="26"/>
          <w:szCs w:val="26"/>
        </w:rPr>
        <w:t xml:space="preserve"> social media platforms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&lt;EndNote&gt;&lt;Cite&gt;&lt;Author&gt;Freberg&lt;/Author&gt;&lt;Year&gt;2011&lt;/Year&gt;&lt;RecNum&gt;19&lt;/RecNum&gt;&lt;DisplayText&gt;(Freberg et al., 2011)&lt;/DisplayText&gt;&lt;record&gt;&lt;rec-number&gt;19&lt;/rec-number&gt;&lt;foreign-keys&gt;&lt;key app="EN" db-id="sfrpdaf08e9rwaevre35vprcexr0zeex0zzp" timestamp="1684210759"&gt;19&lt;/key&gt;&lt;/foreign-keys&gt;&lt;ref-type name="Journal Article"&gt;17&lt;/ref-type&gt;&lt;contributors&gt;&lt;authors&gt;&lt;author&gt;Freberg, Karen&lt;/author&gt;&lt;author&gt;Graham, Kristin&lt;/author&gt;&lt;author&gt;McGaughey, Karen&lt;/author&gt;&lt;author&gt;Freberg, Laura A&lt;/author&gt;&lt;/authors&gt;&lt;/contributors&gt;&lt;titles&gt;&lt;title&gt;Who are the social media influencers? A study of public perceptions of personality&lt;/title&gt;&lt;secondary-title&gt;Public Relations Review&lt;/secondary-title&gt;&lt;/titles&gt;&lt;periodical&gt;&lt;full-title&gt;Public Relations Review&lt;/full-title&gt;&lt;/periodical&gt;&lt;pages&gt;90-92&lt;/pages&gt;&lt;volume&gt;37&lt;/volume&gt;&lt;number&gt;1&lt;/number&gt;&lt;dates&gt;&lt;year&gt;2011&lt;/year&gt;&lt;/dates&gt;&lt;isbn&gt;0363-8111&lt;/isbn&gt;&lt;urls&gt;&lt;/urls&gt;&lt;electronic-resource-num&gt;10.1016/j.pubrev.2010.11.001&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(Freberg et al., 2011)</w:t>
      </w:r>
      <w:r w:rsidR="00B3311D"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Social media influencers are opinion leaders who </w:t>
      </w:r>
      <w:r w:rsidR="006A3461" w:rsidRPr="002C3D38">
        <w:rPr>
          <w:rFonts w:ascii="Times New Roman" w:eastAsia="新細明體" w:hAnsi="Times New Roman" w:cs="Times New Roman"/>
          <w:kern w:val="0"/>
          <w:sz w:val="26"/>
          <w:szCs w:val="26"/>
        </w:rPr>
        <w:t>can</w:t>
      </w:r>
      <w:r w:rsidRPr="002C3D38">
        <w:rPr>
          <w:rFonts w:ascii="Times New Roman" w:eastAsia="新細明體" w:hAnsi="Times New Roman" w:cs="Times New Roman"/>
          <w:kern w:val="0"/>
          <w:sz w:val="26"/>
          <w:szCs w:val="26"/>
        </w:rPr>
        <w:t xml:space="preserve"> communicate with a large, unidentified audience</w:t>
      </w:r>
      <w:r w:rsidR="00E06182" w:rsidRPr="002C3D38">
        <w:rPr>
          <w:rFonts w:ascii="Times New Roman" w:eastAsia="新細明體" w:hAnsi="Times New Roman" w:cs="Times New Roman"/>
          <w:kern w:val="0"/>
          <w:sz w:val="26"/>
          <w:szCs w:val="26"/>
        </w:rPr>
        <w:t xml:space="preserve">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&lt;EndNote&gt;&lt;Cite&gt;&lt;Author&gt;Gräve&lt;/Author&gt;&lt;Year&gt;2017&lt;/Year&gt;&lt;RecNum&gt;20&lt;/RecNum&gt;&lt;DisplayText&gt;(Gräve, 2017)&lt;/DisplayText&gt;&lt;record&gt;&lt;rec-number&gt;20&lt;/rec-number&gt;&lt;foreign-keys&gt;&lt;key app="EN" db-id="sfrpdaf08e9rwaevre35vprcexr0zeex0zzp" timestamp="1684210759"&gt;20&lt;/key&gt;&lt;/foreign-keys&gt;&lt;ref-type name="Conference Proceedings"&gt;10&lt;/ref-type&gt;&lt;contributors&gt;&lt;authors&gt;&lt;author&gt;Gräve, Jan-Frederik&lt;/author&gt;&lt;/authors&gt;&lt;/contributors&gt;&lt;titles&gt;&lt;title&gt;Exploring the perception of influencers vs. traditional celebrities: are social media stars a new type of endorser?&lt;/title&gt;&lt;secondary-title&gt;Proceedings of the 8th international conference on Social Media &amp;amp; Society&lt;/secondary-title&gt;&lt;/titles&gt;&lt;pages&gt;1-5&lt;/pages&gt;&lt;dates&gt;&lt;year&gt;2017&lt;/year&gt;&lt;/dates&gt;&lt;urls&gt;&lt;/urls&gt;&lt;electronic-resource-num&gt;10.1145/3097286.3097322&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(Gräve, 2017)</w:t>
      </w:r>
      <w:r w:rsidR="00B3311D" w:rsidRPr="002C3D38">
        <w:rPr>
          <w:rFonts w:ascii="Times New Roman" w:eastAsia="新細明體" w:hAnsi="Times New Roman" w:cs="Times New Roman"/>
          <w:kern w:val="0"/>
          <w:sz w:val="26"/>
          <w:szCs w:val="26"/>
        </w:rPr>
        <w:fldChar w:fldCharType="end"/>
      </w:r>
      <w:r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Additionally, they are regarded as dependable market leaders in the social commerce sector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&lt;EndNote&gt;&lt;Cite&gt;&lt;Author&gt;De Veirman&lt;/Author&gt;&lt;Year&gt;2017&lt;/Year&gt;&lt;RecNum&gt;21&lt;/RecNum&gt;&lt;DisplayText&gt;(De Veirman et al., 2017)&lt;/DisplayText&gt;&lt;record&gt;&lt;rec-number&gt;21&lt;/rec-number&gt;&lt;foreign-keys&gt;&lt;key app="EN" db-id="sfrpdaf08e9rwaevre35vprcexr0zeex0zzp" timestamp="1684210759"&gt;21&lt;/key&gt;&lt;/foreign-keys&gt;&lt;ref-type name="Journal Article"&gt;17&lt;/ref-type&gt;&lt;contributors&gt;&lt;authors&gt;&lt;author&gt;De Veirman, Marijke&lt;/author&gt;&lt;author&gt;Cauberghe, Veroline&lt;/author&gt;&lt;author&gt;Hudders, Liselot&lt;/author&gt;&lt;/authors&gt;&lt;/contributors&gt;&lt;titles&gt;&lt;title&gt;Marketing through Instagram influencers: the impact of number of followers and product divergence on brand attitude&lt;/title&gt;&lt;secondary-title&gt;International journal of advertising&lt;/secondary-title&gt;&lt;/titles&gt;&lt;periodical&gt;&lt;full-title&gt;International journal of advertising&lt;/full-title&gt;&lt;/periodical&gt;&lt;pages&gt;798-828&lt;/pages&gt;&lt;volume&gt;36&lt;/volume&gt;&lt;number&gt;5&lt;/number&gt;&lt;dates&gt;&lt;year&gt;2017&lt;/year&gt;&lt;/dates&gt;&lt;isbn&gt;0265-0487&lt;/isbn&gt;&lt;urls&gt;&lt;/urls&gt;&lt;electronic-resource-num&gt;10.1080/02650487.2017.1348035&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(De Veirman et al., 2017)</w:t>
      </w:r>
      <w:r w:rsidR="00B3311D"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w:t>
      </w:r>
      <w:r w:rsidR="009C36E9" w:rsidRPr="002C3D38">
        <w:rPr>
          <w:rFonts w:ascii="Times New Roman" w:eastAsia="新細明體" w:hAnsi="Times New Roman" w:cs="Times New Roman"/>
          <w:kern w:val="0"/>
          <w:sz w:val="26"/>
          <w:szCs w:val="26"/>
        </w:rPr>
        <w:t xml:space="preserve">As long as these opinion leaders have sufficient influence over their followers, they cannot be easily disregarded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&lt;EndNote&gt;&lt;Cite&gt;&lt;Author&gt;Jin&lt;/Author&gt;&lt;Year&gt;2019&lt;/Year&gt;&lt;RecNum&gt;22&lt;/RecNum&gt;&lt;DisplayText&gt;(Jin et al., 2019)&lt;/DisplayText&gt;&lt;record&gt;&lt;rec-number&gt;22&lt;/rec-number&gt;&lt;foreign-keys&gt;&lt;key app="EN" db-id="sfrpdaf08e9rwaevre35vprcexr0zeex0zzp" timestamp="1684210759"&gt;22&lt;/key&gt;&lt;/foreign-keys&gt;&lt;ref-type name="Journal Article"&gt;17&lt;/ref-type&gt;&lt;contributors&gt;&lt;authors&gt;&lt;author&gt;Jin, S Venus&lt;/author&gt;&lt;author&gt;Muqaddam, Aziz&lt;/author&gt;&lt;author&gt;Ryu, Ehri&lt;/author&gt;&lt;/authors&gt;&lt;/contributors&gt;&lt;titles&gt;&lt;title&gt;Instafamous and social media influencer marketing&lt;/title&gt;&lt;secondary-title&gt;Marketing Intelligence &amp;amp; Planning&lt;/secondary-title&gt;&lt;/titles&gt;&lt;periodical&gt;&lt;full-title&gt;Marketing Intelligence &amp;amp; Planning&lt;/full-title&gt;&lt;/periodical&gt;&lt;dates&gt;&lt;year&gt;2019&lt;/year&gt;&lt;/dates&gt;&lt;isbn&gt;0263-4503&lt;/isbn&gt;&lt;urls&gt;&lt;/urls&gt;&lt;electronic-resource-num&gt;10.1108/MIP-09-2018-0375&lt;/electronic-resource-num&gt;&lt;/record&gt;&lt;/Cite&gt;&lt;Cite&gt;&lt;Author&gt;Jin&lt;/Author&gt;&lt;Year&gt;2019&lt;/Year&gt;&lt;RecNum&gt;22&lt;/RecNum&gt;&lt;record&gt;&lt;rec-number&gt;22&lt;/rec-number&gt;&lt;foreign-keys&gt;&lt;key app="EN" db-id="sfrpdaf08e9rwaevre35vprcexr0zeex0zzp" timestamp="1684210759"&gt;22&lt;/key&gt;&lt;/foreign-keys&gt;&lt;ref-type name="Journal Article"&gt;17&lt;/ref-type&gt;&lt;contributors&gt;&lt;authors&gt;&lt;author&gt;Jin, S Venus&lt;/author&gt;&lt;author&gt;Muqaddam, Aziz&lt;/author&gt;&lt;author&gt;Ryu, Ehri&lt;/author&gt;&lt;/authors&gt;&lt;/contributors&gt;&lt;titles&gt;&lt;title&gt;Instafamous and social media influencer marketing&lt;/title&gt;&lt;secondary-title&gt;Marketing Intelligence &amp;amp; Planning&lt;/secondary-title&gt;&lt;/titles&gt;&lt;periodical&gt;&lt;full-title&gt;Marketing Intelligence &amp;amp; Planning&lt;/full-title&gt;&lt;/periodical&gt;&lt;dates&gt;&lt;year&gt;2019&lt;/year&gt;&lt;/dates&gt;&lt;isbn&gt;0263-4503&lt;/isbn&gt;&lt;urls&gt;&lt;/urls&gt;&lt;electronic-resource-num&gt;10.1108/MIP-09-2018-0375&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(Jin et al., 2019)</w:t>
      </w:r>
      <w:r w:rsidR="00B3311D"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w:t>
      </w:r>
      <w:r w:rsidR="009C36E9" w:rsidRPr="002C3D38">
        <w:rPr>
          <w:rFonts w:ascii="Times New Roman" w:eastAsia="新細明體" w:hAnsi="Times New Roman" w:cs="Times New Roman"/>
          <w:kern w:val="0"/>
          <w:sz w:val="26"/>
          <w:szCs w:val="26"/>
        </w:rPr>
        <w:t>Due to the rapid</w:t>
      </w:r>
      <w:r w:rsidR="00C070E0">
        <w:rPr>
          <w:rFonts w:ascii="Times New Roman" w:eastAsia="新細明體" w:hAnsi="Times New Roman" w:cs="Times New Roman"/>
          <w:kern w:val="0"/>
          <w:sz w:val="26"/>
          <w:szCs w:val="26"/>
        </w:rPr>
        <w:t xml:space="preserve"> growth</w:t>
      </w:r>
      <w:r w:rsidR="009C36E9" w:rsidRPr="002C3D38">
        <w:rPr>
          <w:rFonts w:ascii="Times New Roman" w:eastAsia="新細明體" w:hAnsi="Times New Roman" w:cs="Times New Roman"/>
          <w:kern w:val="0"/>
          <w:sz w:val="26"/>
          <w:szCs w:val="26"/>
        </w:rPr>
        <w:t xml:space="preserve"> of social media, a large number of social media influencers have emerged. It first flourished as a platform for blogging, hence the name blogger. Then, </w:t>
      </w:r>
      <w:r w:rsidR="006A3461" w:rsidRPr="002C3D38">
        <w:rPr>
          <w:rFonts w:ascii="Times New Roman" w:eastAsia="新細明體" w:hAnsi="Times New Roman" w:cs="Times New Roman"/>
          <w:kern w:val="0"/>
          <w:sz w:val="26"/>
          <w:szCs w:val="26"/>
        </w:rPr>
        <w:t>various</w:t>
      </w:r>
      <w:r w:rsidR="009C36E9" w:rsidRPr="002C3D38">
        <w:rPr>
          <w:rFonts w:ascii="Times New Roman" w:eastAsia="新細明體" w:hAnsi="Times New Roman" w:cs="Times New Roman"/>
          <w:kern w:val="0"/>
          <w:sz w:val="26"/>
          <w:szCs w:val="26"/>
        </w:rPr>
        <w:t xml:space="preserve"> social platform influencers with titles like Vlogger, YouTuber, and Instafamous emerged </w:t>
      </w:r>
      <w:r w:rsidR="00823E65"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&lt;EndNote&gt;&lt;Cite&gt;&lt;Author&gt;Borchers&lt;/Author&gt;&lt;Year&gt;2019&lt;/Year&gt;&lt;RecNum&gt;1&lt;/RecNum&gt;&lt;DisplayText&gt;(Borchers, 2019)&lt;/DisplayText&gt;&lt;record&gt;&lt;rec-number&gt;1&lt;/rec-number&gt;&lt;foreign-keys&gt;&lt;key app="EN" db-id="sfrpdaf08e9rwaevre35vprcexr0zeex0zzp" timestamp="1684210759"&gt;1&lt;/key&gt;&lt;/foreign-keys&gt;&lt;ref-type name="Journal Article"&gt;17&lt;/ref-type&gt;&lt;contributors&gt;&lt;authors&gt;&lt;author&gt;Borchers, Nils S&lt;/author&gt;&lt;/authors&gt;&lt;/contributors&gt;&lt;titles&gt;&lt;title&gt;Social media influencers in strategic communication&lt;/title&gt;&lt;secondary-title&gt;International Journal of Strategic Communication&lt;/secondary-title&gt;&lt;/titles&gt;&lt;periodical&gt;&lt;full-title&gt;International Journal of Strategic Communication&lt;/full-title&gt;&lt;/periodical&gt;&lt;pages&gt;255-260&lt;/pages&gt;&lt;volume&gt;13&lt;/volume&gt;&lt;number&gt;4&lt;/number&gt;&lt;dates&gt;&lt;year&gt;2019&lt;/year&gt;&lt;/dates&gt;&lt;publisher&gt;Taylor &amp;amp; Francis&lt;/publisher&gt;&lt;isbn&gt;1553-118X&lt;/isbn&gt;&lt;urls&gt;&lt;/urls&gt;&lt;electronic-resource-num&gt;10.1080/1553118X.2019.1620234&lt;/electronic-resource-num&gt;&lt;/record&gt;&lt;/Cite&gt;&lt;/EndNote&gt;</w:instrText>
      </w:r>
      <w:r w:rsidR="00823E65"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(Borchers, 2019)</w:t>
      </w:r>
      <w:r w:rsidR="00823E65" w:rsidRPr="002C3D38">
        <w:rPr>
          <w:rFonts w:ascii="Times New Roman" w:eastAsia="新細明體" w:hAnsi="Times New Roman" w:cs="Times New Roman"/>
          <w:kern w:val="0"/>
          <w:sz w:val="26"/>
          <w:szCs w:val="26"/>
        </w:rPr>
        <w:fldChar w:fldCharType="end"/>
      </w:r>
      <w:r w:rsidR="00823E65" w:rsidRPr="002C3D38">
        <w:rPr>
          <w:rFonts w:ascii="Times New Roman" w:eastAsia="新細明體" w:hAnsi="Times New Roman" w:cs="Times New Roman"/>
          <w:kern w:val="0"/>
          <w:sz w:val="26"/>
          <w:szCs w:val="26"/>
        </w:rPr>
        <w:t>.</w:t>
      </w:r>
      <w:r w:rsidR="001F1A62" w:rsidRPr="002C3D38">
        <w:rPr>
          <w:rFonts w:ascii="Times New Roman" w:eastAsia="新細明體" w:hAnsi="Times New Roman" w:cs="Times New Roman"/>
          <w:kern w:val="0"/>
          <w:sz w:val="26"/>
          <w:szCs w:val="26"/>
        </w:rPr>
        <w:t xml:space="preserve"> </w:t>
      </w:r>
      <w:r w:rsidR="009C36E9" w:rsidRPr="002C3D38">
        <w:rPr>
          <w:rFonts w:ascii="Times New Roman" w:eastAsia="新細明體" w:hAnsi="Times New Roman" w:cs="Times New Roman"/>
          <w:kern w:val="0"/>
          <w:sz w:val="26"/>
          <w:szCs w:val="26"/>
        </w:rPr>
        <w:t>It has been extensively discussed that social media influencers are a growing trend whose influence should not be underestimated.</w:t>
      </w:r>
      <w:r w:rsidR="00475CB6" w:rsidRPr="002C3D38">
        <w:rPr>
          <w:rFonts w:ascii="Times New Roman" w:eastAsia="新細明體" w:hAnsi="Times New Roman" w:cs="Times New Roman"/>
          <w:kern w:val="0"/>
          <w:sz w:val="26"/>
          <w:szCs w:val="26"/>
        </w:rPr>
        <w:t xml:space="preserve"> Due to the sincerity of the information, social media influencers' content is viewed as having greater credibility, authenticity, and dependability than conventional celebrity endorsement advertising </w:t>
      </w:r>
      <w:r w:rsidR="00731F76"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&lt;EndNote&gt;&lt;Cite&gt;&lt;Author&gt;Djafarova&lt;/Author&gt;&lt;Year&gt;2017&lt;/Year&gt;&lt;RecNum&gt;13&lt;/RecNum&gt;&lt;DisplayText&gt;(Djafarova &amp;amp; Rushworth, 2017)&lt;/DisplayText&gt;&lt;record&gt;&lt;rec-number&gt;13&lt;/rec-number&gt;&lt;foreign-keys&gt;&lt;key app="EN" db-id="sfrpdaf08e9rwaevre35vprcexr0zeex0zzp" timestamp="1684210759"&gt;13&lt;/key&gt;&lt;/foreign-keys&gt;&lt;ref-type name="Journal Article"&gt;17&lt;/ref-type&gt;&lt;contributors&gt;&lt;authors&gt;&lt;author&gt;Djafarova, Elmira&lt;/author&gt;&lt;author&gt;Rushworth, Chloe&lt;/author&gt;&lt;/authors&gt;&lt;/contributors&gt;&lt;titles&gt;&lt;title&gt;Exploring the credibility of online celebrities&amp;apos; Instagram profiles in influencing the purchase decisions of young female users&lt;/title&gt;&lt;secondary-title&gt;Computers in human behavior&lt;/secondary-title&gt;&lt;/titles&gt;&lt;periodical&gt;&lt;full-title&gt;Computers in human behavior&lt;/full-title&gt;&lt;/periodical&gt;&lt;pages&gt;1-7&lt;/pages&gt;&lt;volume&gt;68&lt;/volume&gt;&lt;dates&gt;&lt;year&gt;2017&lt;/year&gt;&lt;/dates&gt;&lt;isbn&gt;0747-5632&lt;/isbn&gt;&lt;urls&gt;&lt;/urls&gt;&lt;electronic-resource-num&gt;10.1016/j.chb.2016.11.009&lt;/electronic-resource-num&gt;&lt;/record&gt;&lt;/Cite&gt;&lt;/EndNote&gt;</w:instrText>
      </w:r>
      <w:r w:rsidR="00731F76"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(Djafarova &amp; Rushworth, 2017)</w:t>
      </w:r>
      <w:r w:rsidR="00731F76" w:rsidRPr="002C3D38">
        <w:rPr>
          <w:rFonts w:ascii="Times New Roman" w:eastAsia="新細明體" w:hAnsi="Times New Roman" w:cs="Times New Roman"/>
          <w:kern w:val="0"/>
          <w:sz w:val="26"/>
          <w:szCs w:val="26"/>
        </w:rPr>
        <w:fldChar w:fldCharType="end"/>
      </w:r>
      <w:r w:rsidR="00731F76" w:rsidRPr="002C3D38">
        <w:rPr>
          <w:rFonts w:ascii="Times New Roman" w:eastAsia="新細明體" w:hAnsi="Times New Roman" w:cs="Times New Roman"/>
          <w:kern w:val="0"/>
          <w:sz w:val="26"/>
          <w:szCs w:val="26"/>
        </w:rPr>
        <w:t>.</w:t>
      </w:r>
      <w:r w:rsidR="00C1591C" w:rsidRPr="002C3D38">
        <w:rPr>
          <w:rFonts w:ascii="Times New Roman" w:eastAsia="新細明體" w:hAnsi="Times New Roman" w:cs="Times New Roman"/>
          <w:kern w:val="0"/>
          <w:sz w:val="26"/>
          <w:szCs w:val="26"/>
        </w:rPr>
        <w:t xml:space="preserve"> The opinions </w:t>
      </w:r>
      <w:r w:rsidR="00C151CE" w:rsidRPr="002C3D38">
        <w:rPr>
          <w:rFonts w:ascii="Times New Roman" w:eastAsia="新細明體" w:hAnsi="Times New Roman" w:cs="Times New Roman"/>
          <w:kern w:val="0"/>
          <w:sz w:val="26"/>
          <w:szCs w:val="26"/>
        </w:rPr>
        <w:t>of</w:t>
      </w:r>
      <w:r w:rsidR="00C1591C" w:rsidRPr="002C3D38">
        <w:rPr>
          <w:rFonts w:ascii="Times New Roman" w:eastAsia="新細明體" w:hAnsi="Times New Roman" w:cs="Times New Roman"/>
          <w:kern w:val="0"/>
          <w:sz w:val="26"/>
          <w:szCs w:val="26"/>
        </w:rPr>
        <w:t xml:space="preserve"> social media influencers </w:t>
      </w:r>
      <w:r w:rsidR="00C151CE" w:rsidRPr="002C3D38">
        <w:rPr>
          <w:rFonts w:ascii="Times New Roman" w:eastAsia="新細明體" w:hAnsi="Times New Roman" w:cs="Times New Roman"/>
          <w:kern w:val="0"/>
          <w:sz w:val="26"/>
          <w:szCs w:val="26"/>
        </w:rPr>
        <w:t>on</w:t>
      </w:r>
      <w:r w:rsidR="00C1591C" w:rsidRPr="002C3D38">
        <w:rPr>
          <w:rFonts w:ascii="Times New Roman" w:eastAsia="新細明體" w:hAnsi="Times New Roman" w:cs="Times New Roman"/>
          <w:kern w:val="0"/>
          <w:sz w:val="26"/>
          <w:szCs w:val="26"/>
        </w:rPr>
        <w:t xml:space="preserve"> products </w:t>
      </w:r>
      <w:r w:rsidR="00C1591C" w:rsidRPr="002C3D38">
        <w:rPr>
          <w:rFonts w:ascii="Times New Roman" w:eastAsia="新細明體" w:hAnsi="Times New Roman" w:cs="Times New Roman"/>
          <w:kern w:val="0"/>
          <w:sz w:val="26"/>
          <w:szCs w:val="26"/>
        </w:rPr>
        <w:lastRenderedPageBreak/>
        <w:t xml:space="preserve">are considered </w:t>
      </w:r>
      <w:r w:rsidR="00C151CE" w:rsidRPr="002C3D38">
        <w:rPr>
          <w:rFonts w:ascii="Times New Roman" w:eastAsia="新細明體" w:hAnsi="Times New Roman" w:cs="Times New Roman"/>
          <w:kern w:val="0"/>
          <w:sz w:val="26"/>
          <w:szCs w:val="26"/>
        </w:rPr>
        <w:t>genuine</w:t>
      </w:r>
      <w:r w:rsidR="00C1591C" w:rsidRPr="002C3D38">
        <w:rPr>
          <w:rFonts w:ascii="Times New Roman" w:eastAsia="新細明體" w:hAnsi="Times New Roman" w:cs="Times New Roman"/>
          <w:kern w:val="0"/>
          <w:sz w:val="26"/>
          <w:szCs w:val="26"/>
        </w:rPr>
        <w:t>ly influential.</w:t>
      </w:r>
    </w:p>
    <w:p w14:paraId="3C8032B6" w14:textId="7CA4440F" w:rsidR="00501D28" w:rsidRPr="002C3D38" w:rsidRDefault="00475CB6" w:rsidP="00095B86">
      <w:pPr>
        <w:widowControl/>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Reach and impact are the two fundamental dimensions </w:t>
      </w:r>
      <w:r w:rsidR="006A3461" w:rsidRPr="002C3D38">
        <w:rPr>
          <w:rFonts w:ascii="Times New Roman" w:eastAsia="新細明體" w:hAnsi="Times New Roman" w:cs="Times New Roman"/>
          <w:kern w:val="0"/>
          <w:sz w:val="26"/>
          <w:szCs w:val="26"/>
        </w:rPr>
        <w:t>defining social media influencers' influence</w:t>
      </w:r>
      <w:r w:rsidRPr="002C3D38">
        <w:rPr>
          <w:rFonts w:ascii="Times New Roman" w:eastAsia="新細明體" w:hAnsi="Times New Roman" w:cs="Times New Roman"/>
          <w:kern w:val="0"/>
          <w:sz w:val="26"/>
          <w:szCs w:val="26"/>
        </w:rPr>
        <w:t xml:space="preserve">. Reach is a distinct audience composed of numerous followers. Impact denotes the capacity to influence the decision-making processes of others, indicating that social media influencers must retain crucial opinion leadership potential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&lt;EndNote&gt;&lt;Cite&gt;&lt;Author&gt;Hudders&lt;/Author&gt;&lt;Year&gt;2021&lt;/Year&gt;&lt;RecNum&gt;7&lt;/RecNum&gt;&lt;DisplayText&gt;(Hudders et al., 2021)&lt;/DisplayText&gt;&lt;record&gt;&lt;rec-number&gt;7&lt;/rec-number&gt;&lt;foreign-keys&gt;&lt;key app="EN" db-id="sfrpdaf08e9rwaevre35vprcexr0zeex0zzp" timestamp="1684210759"&gt;7&lt;/key&gt;&lt;/foreign-keys&gt;&lt;ref-type name="Journal Article"&gt;17&lt;/ref-type&gt;&lt;contributors&gt;&lt;authors&gt;&lt;author&gt;Hudders, Liselot&lt;/author&gt;&lt;author&gt;De Jans, Steffi&lt;/author&gt;&lt;author&gt;De Veirman, Marijke&lt;/author&gt;&lt;/authors&gt;&lt;/contributors&gt;&lt;titles&gt;&lt;title&gt;The commercialization of social media stars: a literature review and conceptual framework on the strategic use of social media influencers&lt;/title&gt;&lt;secondary-title&gt;International Journal of Advertising&lt;/secondary-title&gt;&lt;/titles&gt;&lt;periodical&gt;&lt;full-title&gt;International journal of advertising&lt;/full-title&gt;&lt;/periodical&gt;&lt;pages&gt;327-375&lt;/pages&gt;&lt;volume&gt;40&lt;/volume&gt;&lt;number&gt;3&lt;/number&gt;&lt;dates&gt;&lt;year&gt;2021&lt;/year&gt;&lt;/dates&gt;&lt;isbn&gt;0265-0487&lt;/isbn&gt;&lt;urls&gt;&lt;/urls&gt;&lt;electronic-resource-num&gt;10.1080/02650487.2020.1836925&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(Hudders et al., 2021)</w:t>
      </w:r>
      <w:r w:rsidR="00B3311D" w:rsidRPr="002C3D38">
        <w:rPr>
          <w:rFonts w:ascii="Times New Roman" w:eastAsia="新細明體" w:hAnsi="Times New Roman" w:cs="Times New Roman"/>
          <w:kern w:val="0"/>
          <w:sz w:val="26"/>
          <w:szCs w:val="26"/>
        </w:rPr>
        <w:fldChar w:fldCharType="end"/>
      </w:r>
      <w:r w:rsidR="00C151CE" w:rsidRPr="002C3D38">
        <w:rPr>
          <w:rFonts w:ascii="Times New Roman" w:eastAsia="新細明體" w:hAnsi="Times New Roman" w:cs="Times New Roman"/>
          <w:kern w:val="0"/>
          <w:sz w:val="26"/>
          <w:szCs w:val="26"/>
        </w:rPr>
        <w:t>.</w:t>
      </w:r>
      <w:r w:rsidR="007B2C49"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Social media influencers are typically experts, and as a result, they </w:t>
      </w:r>
      <w:r w:rsidR="006A3461" w:rsidRPr="002C3D38">
        <w:rPr>
          <w:rFonts w:ascii="Times New Roman" w:eastAsia="新細明體" w:hAnsi="Times New Roman" w:cs="Times New Roman"/>
          <w:kern w:val="0"/>
          <w:sz w:val="26"/>
          <w:szCs w:val="26"/>
        </w:rPr>
        <w:t>impact</w:t>
      </w:r>
      <w:r w:rsidRPr="002C3D38">
        <w:rPr>
          <w:rFonts w:ascii="Times New Roman" w:eastAsia="新細明體" w:hAnsi="Times New Roman" w:cs="Times New Roman"/>
          <w:kern w:val="0"/>
          <w:sz w:val="26"/>
          <w:szCs w:val="26"/>
        </w:rPr>
        <w:t xml:space="preserve"> their followers </w:t>
      </w:r>
      <w:r w:rsidR="00B3311D"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&lt;EndNote&gt;&lt;Cite&gt;&lt;Author&gt;Lin&lt;/Author&gt;&lt;Year&gt;2018&lt;/Year&gt;&lt;RecNum&gt;23&lt;/RecNum&gt;&lt;DisplayText&gt;(Lin et al., 2018)&lt;/DisplayText&gt;&lt;record&gt;&lt;rec-number&gt;23&lt;/rec-number&gt;&lt;foreign-keys&gt;&lt;key app="EN" db-id="sfrpdaf08e9rwaevre35vprcexr0zeex0zzp" timestamp="1684210760"&gt;23&lt;/key&gt;&lt;/foreign-keys&gt;&lt;ref-type name="Journal Article"&gt;17&lt;/ref-type&gt;&lt;contributors&gt;&lt;authors&gt;&lt;author&gt;Lin, Hsin-Chen&lt;/author&gt;&lt;author&gt;Bruning, Patrick F&lt;/author&gt;&lt;author&gt;Swarna, Hepsi&lt;/author&gt;&lt;/authors&gt;&lt;/contributors&gt;&lt;titles&gt;&lt;title&gt;Using online opinion leaders to promote the hedonic and utilitarian value of products and services&lt;/title&gt;&lt;secondary-title&gt;Business horizons&lt;/secondary-title&gt;&lt;/titles&gt;&lt;periodical&gt;&lt;full-title&gt;Business horizons&lt;/full-title&gt;&lt;/periodical&gt;&lt;pages&gt;431-442&lt;/pages&gt;&lt;volume&gt;61&lt;/volume&gt;&lt;number&gt;3&lt;/number&gt;&lt;dates&gt;&lt;year&gt;2018&lt;/year&gt;&lt;/dates&gt;&lt;isbn&gt;0007-6813&lt;/isbn&gt;&lt;urls&gt;&lt;/urls&gt;&lt;electronic-resource-num&gt;10.1016/j.bushor.2018.01.010&lt;/electronic-resource-num&gt;&lt;/record&gt;&lt;/Cite&gt;&lt;/EndNote&gt;</w:instrText>
      </w:r>
      <w:r w:rsidR="00B3311D"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(Lin et al., 2018)</w:t>
      </w:r>
      <w:r w:rsidR="00B3311D" w:rsidRPr="002C3D38">
        <w:rPr>
          <w:rFonts w:ascii="Times New Roman" w:eastAsia="新細明體" w:hAnsi="Times New Roman" w:cs="Times New Roman"/>
          <w:kern w:val="0"/>
          <w:sz w:val="26"/>
          <w:szCs w:val="26"/>
        </w:rPr>
        <w:fldChar w:fldCharType="end"/>
      </w:r>
      <w:r w:rsidR="007B2C49" w:rsidRPr="002C3D38">
        <w:rPr>
          <w:rFonts w:ascii="Times New Roman" w:eastAsia="新細明體" w:hAnsi="Times New Roman" w:cs="Times New Roman"/>
          <w:kern w:val="0"/>
          <w:sz w:val="26"/>
          <w:szCs w:val="26"/>
        </w:rPr>
        <w:t xml:space="preserve">. </w:t>
      </w:r>
      <w:r w:rsidR="00CF1DB2" w:rsidRPr="002C3D38">
        <w:rPr>
          <w:rFonts w:ascii="Times New Roman" w:eastAsia="新細明體" w:hAnsi="Times New Roman" w:cs="Times New Roman"/>
          <w:kern w:val="0"/>
          <w:sz w:val="26"/>
          <w:szCs w:val="26"/>
        </w:rPr>
        <w:t xml:space="preserve">Both reach and impact are </w:t>
      </w:r>
      <w:r w:rsidR="001322EB" w:rsidRPr="002C3D38">
        <w:rPr>
          <w:rFonts w:ascii="Times New Roman" w:eastAsia="新細明體" w:hAnsi="Times New Roman" w:cs="Times New Roman"/>
          <w:kern w:val="0"/>
          <w:sz w:val="26"/>
          <w:szCs w:val="26"/>
        </w:rPr>
        <w:t>essential</w:t>
      </w:r>
      <w:r w:rsidR="00CF1DB2" w:rsidRPr="002C3D38">
        <w:rPr>
          <w:rFonts w:ascii="Times New Roman" w:eastAsia="新細明體" w:hAnsi="Times New Roman" w:cs="Times New Roman"/>
          <w:kern w:val="0"/>
          <w:sz w:val="26"/>
          <w:szCs w:val="26"/>
        </w:rPr>
        <w:t xml:space="preserve"> characteristics </w:t>
      </w:r>
      <w:r w:rsidR="001322EB" w:rsidRPr="002C3D38">
        <w:rPr>
          <w:rFonts w:ascii="Times New Roman" w:eastAsia="新細明體" w:hAnsi="Times New Roman" w:cs="Times New Roman"/>
          <w:kern w:val="0"/>
          <w:sz w:val="26"/>
          <w:szCs w:val="26"/>
        </w:rPr>
        <w:t>of</w:t>
      </w:r>
      <w:r w:rsidR="00CF1DB2" w:rsidRPr="002C3D38">
        <w:rPr>
          <w:rFonts w:ascii="Times New Roman" w:eastAsia="新細明體" w:hAnsi="Times New Roman" w:cs="Times New Roman"/>
          <w:kern w:val="0"/>
          <w:sz w:val="26"/>
          <w:szCs w:val="26"/>
        </w:rPr>
        <w:t xml:space="preserve"> social media influencers. </w:t>
      </w:r>
      <w:r w:rsidR="007B2C49" w:rsidRPr="002C3D38">
        <w:rPr>
          <w:rFonts w:ascii="Times New Roman" w:eastAsia="新細明體" w:hAnsi="Times New Roman" w:cs="Times New Roman"/>
          <w:kern w:val="0"/>
          <w:sz w:val="26"/>
          <w:szCs w:val="26"/>
        </w:rPr>
        <w:t xml:space="preserve"> </w:t>
      </w:r>
    </w:p>
    <w:p w14:paraId="1D2633A1" w14:textId="6AFA7A6A" w:rsidR="003759E2" w:rsidRPr="002C3D38" w:rsidRDefault="003907A7" w:rsidP="00095B86">
      <w:pPr>
        <w:widowControl/>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Because the number of followers indicates the influencer's reach, it is the most common classification method </w:t>
      </w:r>
      <w:r w:rsidR="00A67F3A"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&lt;EndNote&gt;&lt;Cite&gt;&lt;Author&gt;De Veirman&lt;/Author&gt;&lt;Year&gt;2019&lt;/Year&gt;&lt;RecNum&gt;24&lt;/RecNum&gt;&lt;DisplayText&gt;(De Veirman et al., 2019)&lt;/DisplayText&gt;&lt;record&gt;&lt;rec-number&gt;24&lt;/rec-number&gt;&lt;foreign-keys&gt;&lt;key app="EN" db-id="sfrpdaf08e9rwaevre35vprcexr0zeex0zzp" timestamp="1684210760"&gt;24&lt;/key&gt;&lt;/foreign-keys&gt;&lt;ref-type name="Journal Article"&gt;17&lt;/ref-type&gt;&lt;contributors&gt;&lt;authors&gt;&lt;author&gt;De Veirman, Marijke&lt;/author&gt;&lt;author&gt;Hudders, Liselot&lt;/author&gt;&lt;author&gt;Nelson, Michelle R&lt;/author&gt;&lt;/authors&gt;&lt;/contributors&gt;&lt;titles&gt;&lt;title&gt;What is influencer marketing and how does it target children? A review and direction for future research&lt;/title&gt;&lt;secondary-title&gt;Frontiers in psychology&lt;/secondary-title&gt;&lt;/titles&gt;&lt;periodical&gt;&lt;full-title&gt;Frontiers in psychology&lt;/full-title&gt;&lt;/periodical&gt;&lt;pages&gt;2685&lt;/pages&gt;&lt;volume&gt;10&lt;/volume&gt;&lt;dates&gt;&lt;year&gt;2019&lt;/year&gt;&lt;/dates&gt;&lt;isbn&gt;1664-1078&lt;/isbn&gt;&lt;urls&gt;&lt;/urls&gt;&lt;electronic-resource-num&gt;10.3389/fpsyg.2019.02685&lt;/electronic-resource-num&gt;&lt;/record&gt;&lt;/Cite&gt;&lt;/EndNote&gt;</w:instrText>
      </w:r>
      <w:r w:rsidR="00A67F3A"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(De Veirman et al., 2019)</w:t>
      </w:r>
      <w:r w:rsidR="00A67F3A"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w:t>
      </w:r>
      <w:r w:rsidR="004A7E7E" w:rsidRPr="002C3D38">
        <w:rPr>
          <w:rFonts w:ascii="Times New Roman" w:eastAsia="新細明體" w:hAnsi="Times New Roman" w:cs="Times New Roman"/>
          <w:kern w:val="0"/>
          <w:sz w:val="26"/>
          <w:szCs w:val="26"/>
        </w:rPr>
        <w:t xml:space="preserve">For example, </w:t>
      </w:r>
      <w:r w:rsidR="004A7E7E"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 AuthorYear="1"&gt;&lt;Author&gt;Campbell&lt;/Author&gt;&lt;Year&gt;2020&lt;/Year&gt;&lt;RecNum&gt;25&lt;/RecNum&gt;&lt;DisplayText&gt;Campbell and Farrell (2020)&lt;/DisplayText&gt;&lt;record&gt;&lt;rec-number&gt;25&lt;/rec-number&gt;&lt;foreign-keys&gt;&lt;key app="EN" db-id="sfrpdaf08e9rwaevre35vprcexr0zeex0zzp" timestamp="1684210760"&gt;25&lt;/key&gt;&lt;/foreign-keys&gt;&lt;ref-type name="Journal Article"&gt;17&lt;/ref-type&gt;&lt;contributors&gt;&lt;authors&gt;&lt;author&gt;Campbell, Colin&lt;/author&gt;&lt;author&gt;Farrell, Justine Rapp&lt;/author&gt;&lt;/authors&gt;&lt;/contributors&gt;&lt;titles&gt;&lt;title&gt;More than meets the eye: The functional components underlying influencer marketing&lt;/title&gt;&lt;secondary-title&gt;Business Horizons&lt;/secondary-title&gt;&lt;/titles&gt;&lt;periodical&gt;&lt;full-title&gt;Business horizons&lt;/full-title&gt;&lt;/periodical&gt;&lt;pages&gt;469-479&lt;/pages&gt;&lt;volume&gt;63&lt;/volume&gt;&lt;number&gt;4&lt;/number&gt;&lt;dates&gt;&lt;year&gt;2020&lt;/year&gt;&lt;/dates&gt;&lt;isbn&gt;0007-6813&lt;/isbn&gt;&lt;urls&gt;&lt;/urls&gt;&lt;electronic-resource-num&gt;10.1016/j.bushor.2020.03.003&lt;/electronic-resource-num&gt;&lt;/record&gt;&lt;/Cite&gt;&lt;/EndNote&gt;</w:instrText>
      </w:r>
      <w:r w:rsidR="004A7E7E"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Campbell and Farrell (2020)</w:t>
      </w:r>
      <w:r w:rsidR="004A7E7E" w:rsidRPr="002C3D38">
        <w:rPr>
          <w:rFonts w:ascii="Times New Roman" w:eastAsia="新細明體" w:hAnsi="Times New Roman" w:cs="Times New Roman"/>
          <w:kern w:val="0"/>
          <w:sz w:val="26"/>
          <w:szCs w:val="26"/>
        </w:rPr>
        <w:fldChar w:fldCharType="end"/>
      </w:r>
      <w:r w:rsidR="004A7E7E" w:rsidRPr="002C3D38">
        <w:rPr>
          <w:rFonts w:ascii="Times New Roman" w:eastAsia="新細明體" w:hAnsi="Times New Roman" w:cs="Times New Roman"/>
          <w:kern w:val="0"/>
          <w:sz w:val="26"/>
          <w:szCs w:val="26"/>
        </w:rPr>
        <w:t xml:space="preserve"> divided social media influencers based on the number of followers. </w:t>
      </w:r>
      <w:r w:rsidR="006A3461" w:rsidRPr="002C3D38">
        <w:rPr>
          <w:rFonts w:ascii="Times New Roman" w:eastAsia="新細明體" w:hAnsi="Times New Roman" w:cs="Times New Roman"/>
          <w:kern w:val="0"/>
          <w:sz w:val="26"/>
          <w:szCs w:val="26"/>
        </w:rPr>
        <w:t>The impact is also crucial when selecting social media influencers to promote or introduce a product to consumers</w:t>
      </w:r>
      <w:r w:rsidRPr="002C3D38">
        <w:rPr>
          <w:rFonts w:ascii="Times New Roman" w:eastAsia="新細明體" w:hAnsi="Times New Roman" w:cs="Times New Roman"/>
          <w:kern w:val="0"/>
          <w:sz w:val="26"/>
          <w:szCs w:val="26"/>
        </w:rPr>
        <w:t>. Few studies have provided an in-depth analysis of social media influencers' impact. Influencers on social media derive their persuasive power from the evaluations of their followers. Therefore, social media influencers should be categorized and analyzed from their followers' perspectives to understand how influencers affect followers' marketing decisions.</w:t>
      </w:r>
    </w:p>
    <w:p w14:paraId="2C3113E0" w14:textId="77777777" w:rsidR="00234BA1" w:rsidRPr="002C3D38" w:rsidRDefault="00234BA1" w:rsidP="00095B86">
      <w:pPr>
        <w:widowControl/>
        <w:spacing w:line="360" w:lineRule="exact"/>
        <w:ind w:firstLine="480"/>
        <w:jc w:val="both"/>
        <w:rPr>
          <w:rFonts w:ascii="Times New Roman" w:eastAsia="新細明體" w:hAnsi="Times New Roman" w:cs="Times New Roman"/>
          <w:kern w:val="0"/>
          <w:sz w:val="26"/>
          <w:szCs w:val="26"/>
        </w:rPr>
      </w:pPr>
    </w:p>
    <w:p w14:paraId="5D977437" w14:textId="77777777" w:rsidR="003759E2" w:rsidRPr="00C070E0" w:rsidRDefault="00C151CE" w:rsidP="00C070E0">
      <w:pPr>
        <w:spacing w:line="360" w:lineRule="exact"/>
        <w:rPr>
          <w:rFonts w:ascii="Times New Roman" w:eastAsia="新細明體" w:hAnsi="Times New Roman" w:cs="Times New Roman"/>
          <w:b/>
          <w:bCs/>
          <w:kern w:val="0"/>
          <w:sz w:val="26"/>
          <w:szCs w:val="26"/>
        </w:rPr>
      </w:pPr>
      <w:bookmarkStart w:id="0" w:name="_Toc109226167"/>
      <w:r w:rsidRPr="00C070E0">
        <w:rPr>
          <w:rFonts w:ascii="Times New Roman" w:eastAsia="新細明體" w:hAnsi="Times New Roman" w:cs="Times New Roman"/>
          <w:b/>
          <w:bCs/>
          <w:kern w:val="0"/>
          <w:sz w:val="26"/>
          <w:szCs w:val="26"/>
        </w:rPr>
        <w:t>Influencer Marketing</w:t>
      </w:r>
      <w:bookmarkEnd w:id="0"/>
    </w:p>
    <w:p w14:paraId="16523BD3" w14:textId="290723C7" w:rsidR="00A22F26" w:rsidRPr="002C3D38" w:rsidRDefault="00BF69D5" w:rsidP="00095B86">
      <w:pPr>
        <w:widowControl/>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Social media influencers have become a </w:t>
      </w:r>
      <w:r w:rsidR="006A3461" w:rsidRPr="002C3D38">
        <w:rPr>
          <w:rFonts w:ascii="Times New Roman" w:eastAsia="新細明體" w:hAnsi="Times New Roman" w:cs="Times New Roman" w:hint="eastAsia"/>
          <w:kern w:val="0"/>
          <w:sz w:val="26"/>
          <w:szCs w:val="26"/>
        </w:rPr>
        <w:t>g</w:t>
      </w:r>
      <w:r w:rsidR="006A3461" w:rsidRPr="002C3D38">
        <w:rPr>
          <w:rFonts w:ascii="Times New Roman" w:eastAsia="新細明體" w:hAnsi="Times New Roman" w:cs="Times New Roman"/>
          <w:kern w:val="0"/>
          <w:sz w:val="26"/>
          <w:szCs w:val="26"/>
        </w:rPr>
        <w:t>reat</w:t>
      </w:r>
      <w:r w:rsidRPr="002C3D38">
        <w:rPr>
          <w:rFonts w:ascii="Times New Roman" w:eastAsia="新細明體" w:hAnsi="Times New Roman" w:cs="Times New Roman"/>
          <w:kern w:val="0"/>
          <w:sz w:val="26"/>
          <w:szCs w:val="26"/>
        </w:rPr>
        <w:t xml:space="preserve"> channel for brands to communicate with consumers</w:t>
      </w:r>
      <w:r w:rsidR="00C070E0">
        <w:rPr>
          <w:rFonts w:ascii="Times New Roman" w:eastAsia="新細明體" w:hAnsi="Times New Roman" w:cs="Times New Roman" w:hint="eastAsia"/>
          <w:kern w:val="0"/>
          <w:sz w:val="26"/>
          <w:szCs w:val="26"/>
        </w:rPr>
        <w:t xml:space="preserve"> </w:t>
      </w:r>
      <w:r w:rsidR="0073721A" w:rsidRPr="002C3D38">
        <w:rPr>
          <w:rFonts w:ascii="Times New Roman" w:eastAsia="新細明體" w:hAnsi="Times New Roman" w:cs="Times New Roman"/>
          <w:kern w:val="0"/>
          <w:sz w:val="26"/>
          <w:szCs w:val="26"/>
        </w:rPr>
        <w:fldChar w:fldCharType="begin"/>
      </w:r>
      <w:r w:rsidR="00F8355F" w:rsidRPr="002C3D38">
        <w:rPr>
          <w:rFonts w:ascii="Times New Roman" w:eastAsia="新細明體" w:hAnsi="Times New Roman" w:cs="Times New Roman"/>
          <w:kern w:val="0"/>
          <w:sz w:val="26"/>
          <w:szCs w:val="26"/>
        </w:rPr>
        <w:instrText xml:space="preserve"> ADDIN EN.CITE &lt;EndNote&gt;&lt;Cite&gt;&lt;Author&gt;Gillin&lt;/Author&gt;&lt;Year&gt;2008&lt;/Year&gt;&lt;RecNum&gt;26&lt;/RecNum&gt;&lt;DisplayText&gt;(Gillin, 2008)&lt;/DisplayText&gt;&lt;record&gt;&lt;rec-number&gt;26&lt;/rec-number&gt;&lt;foreign-keys&gt;&lt;key app="EN" db-id="sfrpdaf08e9rwaevre35vprcexr0zeex0zzp" timestamp="1684210760"&gt;26&lt;/key&gt;&lt;/foreign-keys&gt;&lt;ref-type name="Journal Article"&gt;17&lt;/ref-type&gt;&lt;contributors&gt;&lt;authors&gt;&lt;author&gt;Gillin, Paul&lt;/author&gt;&lt;/authors&gt;&lt;/contributors&gt;&lt;titles&gt;&lt;title&gt;New media, new influencers and implications for the public relations profession&lt;/title&gt;&lt;secondary-title&gt;Journal of new communications research&lt;/secondary-title&gt;&lt;/titles&gt;&lt;periodical&gt;&lt;full-title&gt;Journal of new communications research&lt;/full-title&gt;&lt;/periodical&gt;&lt;pages&gt;1-10&lt;/pages&gt;&lt;volume&gt;2&lt;/volume&gt;&lt;number&gt;2&lt;/number&gt;&lt;dates&gt;&lt;year&gt;2008&lt;/year&gt;&lt;/dates&gt;&lt;urls&gt;&lt;/urls&gt;&lt;/record&gt;&lt;/Cite&gt;&lt;Cite&gt;&lt;Author&gt;Gillin&lt;/Author&gt;&lt;Year&gt;2008&lt;/Year&gt;&lt;RecNum&gt;26&lt;/RecNum&gt;&lt;record&gt;&lt;rec-number&gt;26&lt;/rec-number&gt;&lt;foreign-keys&gt;&lt;key app="EN" db-id="sfrpdaf08e9rwaevre35vprcexr0zeex0zzp" timestamp="1684210760"&gt;26&lt;/key&gt;&lt;/foreign-keys&gt;&lt;ref-type name="Journal Article"&gt;17&lt;/ref-type&gt;&lt;contributors&gt;&lt;authors&gt;&lt;author&gt;Gillin, Paul&lt;/author&gt;&lt;/authors&gt;&lt;/contributors&gt;&lt;titles&gt;&lt;title&gt;New media, new influencers and implications for the public relations profession&lt;/title&gt;&lt;secondary-title&gt;Journal of new communications research&lt;/secondary-title&gt;&lt;/titles&gt;&lt;periodical&gt;&lt;full-title&gt;Journal of new communications research&lt;/full-title&gt;&lt;/periodical&gt;&lt;pages&gt;1-10&lt;/pages&gt;&lt;volume&gt;2&lt;/volume&gt;&lt;number&gt;2&lt;/number&gt;&lt;dates&gt;&lt;year&gt;2008&lt;/year&gt;&lt;/dates&gt;&lt;urls&gt;&lt;/urls&gt;&lt;/record&gt;&lt;/Cite&gt;&lt;/EndNote&gt;</w:instrText>
      </w:r>
      <w:r w:rsidR="0073721A"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(Gillin, 2008)</w:t>
      </w:r>
      <w:r w:rsidR="0073721A"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Although the traditional celebrity endorsement strategy is still effective</w:t>
      </w:r>
      <w:r w:rsidR="00B81771" w:rsidRPr="002C3D38">
        <w:rPr>
          <w:rFonts w:ascii="Times New Roman" w:eastAsia="新細明體" w:hAnsi="Times New Roman" w:cs="Times New Roman"/>
          <w:kern w:val="0"/>
          <w:sz w:val="26"/>
          <w:szCs w:val="26"/>
        </w:rPr>
        <w:t>,</w:t>
      </w:r>
      <w:r w:rsidR="00B3311D" w:rsidRPr="002C3D38">
        <w:rPr>
          <w:rFonts w:ascii="Times New Roman" w:eastAsia="新細明體" w:hAnsi="Times New Roman" w:cs="Times New Roman"/>
          <w:kern w:val="0"/>
          <w:sz w:val="26"/>
          <w:szCs w:val="26"/>
        </w:rPr>
        <w:t xml:space="preserve"> </w:t>
      </w:r>
      <w:r w:rsidR="001322EB" w:rsidRPr="002C3D38">
        <w:rPr>
          <w:rFonts w:ascii="Times New Roman" w:eastAsia="新細明體" w:hAnsi="Times New Roman" w:cs="Times New Roman"/>
          <w:kern w:val="0"/>
          <w:sz w:val="26"/>
          <w:szCs w:val="26"/>
        </w:rPr>
        <w:t>social media influencer marketing</w:t>
      </w:r>
      <w:r w:rsidR="00B3311D" w:rsidRPr="002C3D38">
        <w:rPr>
          <w:rFonts w:ascii="Times New Roman" w:eastAsia="新細明體" w:hAnsi="Times New Roman" w:cs="Times New Roman"/>
          <w:kern w:val="0"/>
          <w:sz w:val="26"/>
          <w:szCs w:val="26"/>
        </w:rPr>
        <w:t xml:space="preserve"> can provide a new </w:t>
      </w:r>
      <w:r w:rsidRPr="002C3D38">
        <w:rPr>
          <w:rFonts w:ascii="Times New Roman" w:eastAsia="新細明體" w:hAnsi="Times New Roman" w:cs="Times New Roman"/>
          <w:kern w:val="0"/>
          <w:sz w:val="26"/>
          <w:szCs w:val="26"/>
        </w:rPr>
        <w:t>approach</w:t>
      </w:r>
      <w:r w:rsidR="00B3311D" w:rsidRPr="002C3D38">
        <w:rPr>
          <w:rFonts w:ascii="Times New Roman" w:eastAsia="新細明體" w:hAnsi="Times New Roman" w:cs="Times New Roman"/>
          <w:kern w:val="0"/>
          <w:sz w:val="26"/>
          <w:szCs w:val="26"/>
        </w:rPr>
        <w:t xml:space="preserve"> for brands to reach out to </w:t>
      </w:r>
      <w:r w:rsidR="003759E2" w:rsidRPr="002C3D38">
        <w:rPr>
          <w:rFonts w:ascii="Times New Roman" w:eastAsia="新細明體" w:hAnsi="Times New Roman" w:cs="Times New Roman"/>
          <w:kern w:val="0"/>
          <w:sz w:val="26"/>
          <w:szCs w:val="26"/>
        </w:rPr>
        <w:fldChar w:fldCharType="begin">
          <w:fldData xml:space="preserve">PEVuZE5vdGU+PENpdGU+PEF1dGhvcj5UYWxhdmVyYTwvQXV0aG9yPjxZZWFyPjIwMjI8L1llYXI+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</w:fldData>
        </w:fldChar>
      </w:r>
      <w:r w:rsidR="002C3D38" w:rsidRPr="002C3D38">
        <w:rPr>
          <w:rFonts w:ascii="Times New Roman" w:eastAsia="新細明體" w:hAnsi="Times New Roman" w:cs="Times New Roman"/>
          <w:kern w:val="0"/>
          <w:sz w:val="26"/>
          <w:szCs w:val="26"/>
        </w:rPr>
        <w:instrText xml:space="preserve"> ADDIN EN.CITE </w:instrText>
      </w:r>
      <w:r w:rsidR="002C3D38" w:rsidRPr="002C3D38">
        <w:rPr>
          <w:rFonts w:ascii="Times New Roman" w:eastAsia="新細明體" w:hAnsi="Times New Roman" w:cs="Times New Roman"/>
          <w:kern w:val="0"/>
          <w:sz w:val="26"/>
          <w:szCs w:val="26"/>
        </w:rPr>
        <w:fldChar w:fldCharType="begin">
          <w:fldData xml:space="preserve">PEVuZE5vdGU+PENpdGU+PEF1dGhvcj5UYWxhdmVyYTwvQXV0aG9yPjxZZWFyPjIwMjI8L1llYXI+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</w:fldData>
        </w:fldChar>
      </w:r>
      <w:r w:rsidR="002C3D38" w:rsidRPr="002C3D38">
        <w:rPr>
          <w:rFonts w:ascii="Times New Roman" w:eastAsia="新細明體" w:hAnsi="Times New Roman" w:cs="Times New Roman"/>
          <w:kern w:val="0"/>
          <w:sz w:val="26"/>
          <w:szCs w:val="26"/>
        </w:rPr>
        <w:instrText xml:space="preserve"> ADDIN EN.CITE.DATA </w:instrText>
      </w:r>
      <w:r w:rsidR="002C3D38" w:rsidRPr="002C3D38">
        <w:rPr>
          <w:rFonts w:ascii="Times New Roman" w:eastAsia="新細明體" w:hAnsi="Times New Roman" w:cs="Times New Roman"/>
          <w:kern w:val="0"/>
          <w:sz w:val="26"/>
          <w:szCs w:val="26"/>
        </w:rPr>
      </w:r>
      <w:r w:rsidR="002C3D38" w:rsidRPr="002C3D38">
        <w:rPr>
          <w:rFonts w:ascii="Times New Roman" w:eastAsia="新細明體" w:hAnsi="Times New Roman" w:cs="Times New Roman"/>
          <w:kern w:val="0"/>
          <w:sz w:val="26"/>
          <w:szCs w:val="26"/>
        </w:rPr>
        <w:fldChar w:fldCharType="end"/>
      </w:r>
      <w:r w:rsidR="003759E2" w:rsidRPr="002C3D38">
        <w:rPr>
          <w:rFonts w:ascii="Times New Roman" w:eastAsia="新細明體" w:hAnsi="Times New Roman" w:cs="Times New Roman"/>
          <w:kern w:val="0"/>
          <w:sz w:val="26"/>
          <w:szCs w:val="26"/>
        </w:rPr>
      </w:r>
      <w:r w:rsidR="003759E2" w:rsidRPr="002C3D38">
        <w:rPr>
          <w:rFonts w:ascii="Times New Roman" w:eastAsia="新細明體" w:hAnsi="Times New Roman" w:cs="Times New Roman"/>
          <w:kern w:val="0"/>
          <w:sz w:val="26"/>
          <w:szCs w:val="26"/>
        </w:rPr>
        <w:fldChar w:fldCharType="separate"/>
      </w:r>
      <w:r w:rsidR="002C3D38" w:rsidRPr="002C3D38">
        <w:rPr>
          <w:rFonts w:ascii="Times New Roman" w:eastAsia="新細明體" w:hAnsi="Times New Roman" w:cs="Times New Roman"/>
          <w:noProof/>
          <w:kern w:val="0"/>
          <w:sz w:val="26"/>
          <w:szCs w:val="26"/>
        </w:rPr>
        <w:t>(Jin et al., 2019; Talavera, 2022)</w:t>
      </w:r>
      <w:r w:rsidR="003759E2"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w:t>
      </w:r>
    </w:p>
    <w:p w14:paraId="4E3D8EC2" w14:textId="4E195FB5" w:rsidR="002C0D64" w:rsidRPr="002C3D38" w:rsidRDefault="00261083" w:rsidP="00095B86">
      <w:pPr>
        <w:widowControl/>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However, social media users who share content are not equivalent to social media influencers </w:t>
      </w:r>
      <w:r w:rsidR="00A67F3A"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&lt;EndNote&gt;&lt;Cite&gt;&lt;Author&gt;Kozinets&lt;/Author&gt;&lt;Year&gt;2010&lt;/Year&gt;&lt;RecNum&gt;28&lt;/RecNum&gt;&lt;DisplayText&gt;(Kozinets et al., 2010)&lt;/DisplayText&gt;&lt;record&gt;&lt;rec-number&gt;28&lt;/rec-number&gt;&lt;foreign-keys&gt;&lt;key app="EN" db-id="sfrpdaf08e9rwaevre35vprcexr0zeex0zzp" timestamp="1684210760"&gt;28&lt;/key&gt;&lt;/foreign-keys&gt;&lt;ref-type name="Journal Article"&gt;17&lt;/ref-type&gt;&lt;contributors&gt;&lt;authors&gt;&lt;author&gt;Kozinets, Robert V&lt;/author&gt;&lt;author&gt;De Valck, Kristine&lt;/author&gt;&lt;author&gt;Wojnicki, Andrea C&lt;/author&gt;&lt;author&gt;Wilner, Sarah JS&lt;/author&gt;&lt;/authors&gt;&lt;/contributors&gt;&lt;titles&gt;&lt;title&gt;Networked narratives: Understanding word-of-mouth marketing in online communities&lt;/title&gt;&lt;secondary-title&gt;Journal of marketing&lt;/secondary-title&gt;&lt;/titles&gt;&lt;periodical&gt;&lt;full-title&gt;Journal of marketing&lt;/full-title&gt;&lt;/periodical&gt;&lt;pages&gt;71-89&lt;/pages&gt;&lt;volume&gt;74&lt;/volume&gt;&lt;number&gt;2&lt;/number&gt;&lt;dates&gt;&lt;year&gt;2010&lt;/year&gt;&lt;/dates&gt;&lt;isbn&gt;0022-2429&lt;/isbn&gt;&lt;urls&gt;&lt;/urls&gt;&lt;electronic-resource-num&gt;10.1509/jm.74.2.71&lt;/electronic-resource-num&gt;&lt;/record&gt;&lt;/Cite&gt;&lt;/EndNote&gt;</w:instrText>
      </w:r>
      <w:r w:rsidR="00A67F3A"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(Kozinets et al., 2010)</w:t>
      </w:r>
      <w:r w:rsidR="00A67F3A" w:rsidRPr="002C3D38">
        <w:rPr>
          <w:rFonts w:ascii="Times New Roman" w:eastAsia="新細明體" w:hAnsi="Times New Roman" w:cs="Times New Roman"/>
          <w:kern w:val="0"/>
          <w:sz w:val="26"/>
          <w:szCs w:val="26"/>
        </w:rPr>
        <w:fldChar w:fldCharType="end"/>
      </w:r>
      <w:r w:rsidR="00C151CE" w:rsidRPr="002C3D38">
        <w:rPr>
          <w:rFonts w:ascii="Times New Roman" w:eastAsia="新細明體" w:hAnsi="Times New Roman" w:cs="Times New Roman"/>
          <w:kern w:val="0"/>
          <w:sz w:val="26"/>
          <w:szCs w:val="26"/>
        </w:rPr>
        <w:t xml:space="preserve">. </w:t>
      </w:r>
      <w:r w:rsidR="00520374" w:rsidRPr="002C3D38">
        <w:rPr>
          <w:rFonts w:ascii="Times New Roman" w:eastAsia="新細明體" w:hAnsi="Times New Roman" w:cs="Times New Roman"/>
          <w:kern w:val="0"/>
          <w:sz w:val="26"/>
          <w:szCs w:val="26"/>
        </w:rPr>
        <w:t xml:space="preserve">Influencers on social media are more persuasive and committed to establishing long-term, meaningful relationships with their followers. Influencer marketing is </w:t>
      </w:r>
      <w:r w:rsidR="006A3461" w:rsidRPr="002C3D38">
        <w:rPr>
          <w:rFonts w:ascii="Times New Roman" w:eastAsia="新細明體" w:hAnsi="Times New Roman" w:cs="Times New Roman"/>
          <w:kern w:val="0"/>
          <w:sz w:val="26"/>
          <w:szCs w:val="26"/>
        </w:rPr>
        <w:t>new</w:t>
      </w:r>
      <w:r w:rsidR="00520374" w:rsidRPr="002C3D38">
        <w:rPr>
          <w:rFonts w:ascii="Times New Roman" w:eastAsia="新細明體" w:hAnsi="Times New Roman" w:cs="Times New Roman"/>
          <w:kern w:val="0"/>
          <w:sz w:val="26"/>
          <w:szCs w:val="26"/>
        </w:rPr>
        <w:t>; no influencer marketing strategy applies to all brands. Before allocating a budget to influencer marketing, brands should invest in understanding how influencers cultivate long-lasting, meaningful relationships with their followers. It is essential to determine the suitability of opinion leaders and to choose the appropriate opinion leaders for influencer marketing</w:t>
      </w:r>
      <w:r w:rsidR="009D6C05" w:rsidRPr="002C3D38">
        <w:rPr>
          <w:rFonts w:ascii="Times New Roman" w:eastAsia="新細明體" w:hAnsi="Times New Roman" w:cs="Times New Roman"/>
          <w:kern w:val="0"/>
          <w:sz w:val="26"/>
          <w:szCs w:val="26"/>
        </w:rPr>
        <w:t xml:space="preserve"> </w:t>
      </w:r>
      <w:r w:rsidR="00C151CE"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&lt;EndNote&gt;&lt;Cite&gt;&lt;Author&gt;Ye&lt;/Author&gt;&lt;Year&gt;2021&lt;/Year&gt;&lt;RecNum&gt;29&lt;/RecNum&gt;&lt;DisplayText&gt;(Ye et al., 2021)&lt;/DisplayText&gt;&lt;record&gt;&lt;rec-number&gt;29&lt;/rec-number&gt;&lt;foreign-keys&gt;&lt;key app="EN" db-id="sfrpdaf08e9rwaevre35vprcexr0zeex0zzp" timestamp="1684210760"&gt;29&lt;/key&gt;&lt;/foreign-keys&gt;&lt;ref-type name="Journal Article"&gt;17&lt;/ref-type&gt;&lt;contributors&gt;&lt;authors&gt;&lt;author&gt;Ye, Guoquan&lt;/author&gt;&lt;author&gt;Hudders, Liselot&lt;/author&gt;&lt;author&gt;De Jans, Steffi&lt;/author&gt;&lt;author&gt;De Veirman, Marijke&lt;/author&gt;&lt;/authors&gt;&lt;/contributors&gt;&lt;titles&gt;&lt;title&gt;The value of influencer marketing for business: A bibliometric analysis and managerial implications&lt;/title&gt;&lt;secondary-title&gt;Journal of Advertising&lt;/secondary-title&gt;&lt;/titles&gt;&lt;periodical&gt;&lt;full-title&gt;Journal of Advertising&lt;/full-title&gt;&lt;/periodical&gt;&lt;pages&gt;160-178&lt;/pages&gt;&lt;volume&gt;50&lt;/volume&gt;&lt;number&gt;2&lt;/number&gt;&lt;dates&gt;&lt;year&gt;2021&lt;/year&gt;&lt;/dates&gt;&lt;isbn&gt;0091-3367&lt;/isbn&gt;&lt;urls&gt;&lt;/urls&gt;&lt;electronic-resource-num&gt;10.1080/00913367.2020.1857888&lt;/electronic-resource-num&gt;&lt;/record&gt;&lt;/Cite&gt;&lt;/EndNote&gt;</w:instrText>
      </w:r>
      <w:r w:rsidR="00C151CE"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(Ye et al., 2021)</w:t>
      </w:r>
      <w:r w:rsidR="00C151CE" w:rsidRPr="002C3D38">
        <w:rPr>
          <w:rFonts w:ascii="Times New Roman" w:eastAsia="新細明體" w:hAnsi="Times New Roman" w:cs="Times New Roman"/>
          <w:kern w:val="0"/>
          <w:sz w:val="26"/>
          <w:szCs w:val="26"/>
        </w:rPr>
        <w:fldChar w:fldCharType="end"/>
      </w:r>
      <w:r w:rsidR="00601C09" w:rsidRPr="002C3D38">
        <w:rPr>
          <w:rFonts w:ascii="Times New Roman" w:eastAsia="新細明體" w:hAnsi="Times New Roman" w:cs="Times New Roman"/>
          <w:kern w:val="0"/>
          <w:sz w:val="26"/>
          <w:szCs w:val="26"/>
        </w:rPr>
        <w:t>.</w:t>
      </w:r>
      <w:r w:rsidR="007B3F8C" w:rsidRPr="002C3D38">
        <w:rPr>
          <w:rFonts w:ascii="Times New Roman" w:eastAsia="新細明體" w:hAnsi="Times New Roman" w:cs="Times New Roman"/>
          <w:kern w:val="0"/>
          <w:sz w:val="26"/>
          <w:szCs w:val="26"/>
        </w:rPr>
        <w:t xml:space="preserve"> </w:t>
      </w:r>
    </w:p>
    <w:p w14:paraId="769CD998" w14:textId="77777777" w:rsidR="00234BA1" w:rsidRPr="002C3D38" w:rsidRDefault="00234BA1" w:rsidP="00095B86">
      <w:pPr>
        <w:widowControl/>
        <w:spacing w:line="360" w:lineRule="exact"/>
        <w:ind w:firstLine="480"/>
        <w:jc w:val="both"/>
        <w:rPr>
          <w:rFonts w:ascii="Times New Roman" w:eastAsia="新細明體" w:hAnsi="Times New Roman" w:cs="Times New Roman"/>
          <w:kern w:val="0"/>
          <w:sz w:val="26"/>
          <w:szCs w:val="26"/>
        </w:rPr>
      </w:pPr>
    </w:p>
    <w:p w14:paraId="2A9A76C7" w14:textId="3ACD8533" w:rsidR="003759E2" w:rsidRPr="00C070E0" w:rsidRDefault="00C151CE" w:rsidP="00C070E0">
      <w:pPr>
        <w:spacing w:line="360" w:lineRule="exact"/>
        <w:rPr>
          <w:rFonts w:ascii="Times New Roman" w:eastAsia="新細明體" w:hAnsi="Times New Roman" w:cs="Times New Roman"/>
          <w:b/>
          <w:bCs/>
          <w:kern w:val="0"/>
          <w:sz w:val="26"/>
          <w:szCs w:val="26"/>
        </w:rPr>
      </w:pPr>
      <w:bookmarkStart w:id="1" w:name="_Toc109226168"/>
      <w:r w:rsidRPr="00C070E0">
        <w:rPr>
          <w:rFonts w:ascii="Times New Roman" w:eastAsia="新細明體" w:hAnsi="Times New Roman" w:cs="Times New Roman"/>
          <w:b/>
          <w:bCs/>
          <w:kern w:val="0"/>
          <w:sz w:val="26"/>
          <w:szCs w:val="26"/>
        </w:rPr>
        <w:t xml:space="preserve">Social </w:t>
      </w:r>
      <w:r w:rsidR="009902C9" w:rsidRPr="00C070E0">
        <w:rPr>
          <w:rFonts w:ascii="Times New Roman" w:eastAsia="新細明體" w:hAnsi="Times New Roman" w:cs="Times New Roman"/>
          <w:b/>
          <w:bCs/>
          <w:kern w:val="0"/>
          <w:sz w:val="26"/>
          <w:szCs w:val="26"/>
        </w:rPr>
        <w:t>Media Influencer Endorsement</w:t>
      </w:r>
      <w:bookmarkEnd w:id="1"/>
    </w:p>
    <w:p w14:paraId="02CB8305" w14:textId="64CE2F48" w:rsidR="00A84492" w:rsidRPr="002C3D38" w:rsidRDefault="00520374" w:rsidP="00095B86">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Brands employ social media influencers to promote or introduce consumers to their products, services, brands, concepts, and opinions</w:t>
      </w:r>
      <w:r w:rsidR="00C151CE" w:rsidRPr="002C3D38">
        <w:rPr>
          <w:rFonts w:ascii="Times New Roman" w:eastAsia="新細明體" w:hAnsi="Times New Roman" w:cs="Times New Roman"/>
          <w:kern w:val="0"/>
          <w:sz w:val="26"/>
          <w:szCs w:val="26"/>
        </w:rPr>
        <w:t xml:space="preserve"> </w:t>
      </w:r>
      <w:r w:rsidR="00C151CE"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&lt;EndNote&gt;&lt;Cite&gt;&lt;Author&gt;Campbell&lt;/Author&gt;&lt;Year&gt;2020&lt;/Year&gt;&lt;RecNum&gt;25&lt;/RecNum&gt;&lt;DisplayText&gt;(Campbell &amp;amp; Farrell, 2020)&lt;/DisplayText&gt;&lt;record&gt;&lt;rec-number&gt;25&lt;/rec-number&gt;&lt;foreign-keys&gt;&lt;key app="EN" db-id="sfrpdaf08e9rwaevre35vprcexr0zeex0zzp" timestamp="1684210760"&gt;25&lt;/key&gt;&lt;/foreign-keys&gt;&lt;ref-type name="Journal Article"&gt;17&lt;/ref-type&gt;&lt;contributors&gt;&lt;authors&gt;&lt;author&gt;Campbell, Colin&lt;/author&gt;&lt;author&gt;Farrell, Justine Rapp&lt;/author&gt;&lt;/authors&gt;&lt;/contributors&gt;&lt;titles&gt;&lt;title&gt;More than meets the eye: The functional components underlying influencer marketing&lt;/title&gt;&lt;secondary-title&gt;Business Horizons&lt;/secondary-title&gt;&lt;/titles&gt;&lt;periodical&gt;&lt;full-title&gt;Business horizons&lt;/full-title&gt;&lt;/periodical&gt;&lt;pages&gt;469-479&lt;/pages&gt;&lt;volume&gt;63&lt;/volume&gt;&lt;number&gt;4&lt;/number&gt;&lt;dates&gt;&lt;year&gt;2020&lt;/year&gt;&lt;/dates&gt;&lt;isbn&gt;0007-6813&lt;/isbn&gt;&lt;urls&gt;&lt;/urls&gt;&lt;electronic-resource-num&gt;10.1016/j.bushor.2020.03.003&lt;/electronic-resource-num&gt;&lt;/record&gt;&lt;/Cite&gt;&lt;/EndNote&gt;</w:instrText>
      </w:r>
      <w:r w:rsidR="00C151CE"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(Campbell &amp; Farrell, 2020)</w:t>
      </w:r>
      <w:r w:rsidR="00C151CE" w:rsidRPr="002C3D38">
        <w:rPr>
          <w:rFonts w:ascii="Times New Roman" w:eastAsia="新細明體" w:hAnsi="Times New Roman" w:cs="Times New Roman"/>
          <w:kern w:val="0"/>
          <w:sz w:val="26"/>
          <w:szCs w:val="26"/>
        </w:rPr>
        <w:fldChar w:fldCharType="end"/>
      </w:r>
      <w:r w:rsidR="00C151CE"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Social media influencers regularly engage in these activities. Choosing the appropriate influencer is a crucial factor affecting the effectiveness of influencer marketing endorsements, and the number of influencer followers may be one of several criteria a </w:t>
      </w:r>
      <w:r w:rsidRPr="002C3D38">
        <w:rPr>
          <w:rFonts w:ascii="Times New Roman" w:eastAsia="新細明體" w:hAnsi="Times New Roman" w:cs="Times New Roman"/>
          <w:kern w:val="0"/>
          <w:sz w:val="26"/>
          <w:szCs w:val="26"/>
        </w:rPr>
        <w:lastRenderedPageBreak/>
        <w:t>brand considers. Each social media influencer has unique endorsement effects in a variety of fields.</w:t>
      </w:r>
    </w:p>
    <w:p w14:paraId="546DF84F" w14:textId="74442A4B" w:rsidR="00C84216" w:rsidRPr="002C3D38" w:rsidRDefault="00C151CE" w:rsidP="00095B86">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Marketers employ social media influencers to promote various products and services. According to a bibliometric analysis conducted by </w:t>
      </w:r>
      <w:r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 AuthorYear="1"&gt;&lt;Author&gt;Ye&lt;/Author&gt;&lt;Year&gt;2021&lt;/Year&gt;&lt;RecNum&gt;29&lt;/RecNum&gt;&lt;DisplayText&gt;Ye et al. (2021)&lt;/DisplayText&gt;&lt;record&gt;&lt;rec-number&gt;29&lt;/rec-number&gt;&lt;foreign-keys&gt;&lt;key app="EN" db-id="sfrpdaf08e9rwaevre35vprcexr0zeex0zzp" timestamp="1684210760"&gt;29&lt;/key&gt;&lt;/foreign-keys&gt;&lt;ref-type name="Journal Article"&gt;17&lt;/ref-type&gt;&lt;contributors&gt;&lt;authors&gt;&lt;author&gt;Ye, Guoquan&lt;/author&gt;&lt;author&gt;Hudders, Liselot&lt;/author&gt;&lt;author&gt;De Jans, Steffi&lt;/author&gt;&lt;author&gt;De Veirman, Marijke&lt;/author&gt;&lt;/authors&gt;&lt;/contributors&gt;&lt;titles&gt;&lt;title&gt;The value of influencer marketing for business: A bibliometric analysis and managerial implications&lt;/title&gt;&lt;secondary-title&gt;Journal of Advertising&lt;/secondary-title&gt;&lt;/titles&gt;&lt;periodical&gt;&lt;full-title&gt;Journal of Advertising&lt;/full-title&gt;&lt;/periodical&gt;&lt;pages&gt;160-178&lt;/pages&gt;&lt;volume&gt;50&lt;/volume&gt;&lt;number&gt;2&lt;/number&gt;&lt;dates&gt;&lt;year&gt;2021&lt;/year&gt;&lt;/dates&gt;&lt;isbn&gt;0091-3367&lt;/isbn&gt;&lt;urls&gt;&lt;/urls&gt;&lt;electronic-resource-num&gt;10.1080/00913367.2020.1857888&lt;/electronic-resource-num&gt;&lt;/record&gt;&lt;/Cite&gt;&lt;/EndNote&gt;</w:instrText>
      </w:r>
      <w:r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Ye et al. (2021)</w:t>
      </w:r>
      <w:r w:rsidRPr="002C3D38">
        <w:rPr>
          <w:rFonts w:ascii="Times New Roman" w:eastAsia="新細明體" w:hAnsi="Times New Roman" w:cs="Times New Roman"/>
          <w:kern w:val="0"/>
          <w:sz w:val="26"/>
          <w:szCs w:val="26"/>
        </w:rPr>
        <w:fldChar w:fldCharType="end"/>
      </w:r>
      <w:r w:rsidRPr="002C3D38">
        <w:rPr>
          <w:rFonts w:ascii="Times New Roman" w:eastAsia="新細明體" w:hAnsi="Times New Roman" w:cs="Times New Roman"/>
          <w:kern w:val="0"/>
          <w:sz w:val="26"/>
          <w:szCs w:val="26"/>
        </w:rPr>
        <w:t>, fashion, luxury, beauty, travel, food, games, health, toy unboxing, and other topics are discussed frequently in social media influencer endorsement research.</w:t>
      </w:r>
      <w:r w:rsidR="0009297B" w:rsidRPr="002C3D38">
        <w:rPr>
          <w:rFonts w:ascii="Times New Roman" w:eastAsia="新細明體" w:hAnsi="Times New Roman" w:cs="Times New Roman"/>
          <w:kern w:val="0"/>
          <w:sz w:val="26"/>
          <w:szCs w:val="26"/>
        </w:rPr>
        <w:t xml:space="preserve"> </w:t>
      </w:r>
      <w:r w:rsidR="0009297B" w:rsidRPr="002C3D38">
        <w:rPr>
          <w:rFonts w:ascii="Times New Roman" w:eastAsia="新細明體" w:hAnsi="Times New Roman" w:cs="Times New Roman"/>
          <w:kern w:val="0"/>
          <w:sz w:val="26"/>
          <w:szCs w:val="26"/>
        </w:rPr>
        <w:fldChar w:fldCharType="begin">
          <w:fldData xml:space="preserve">PEVuZE5vdGU+PENpdGUgQXV0aG9yWWVhcj0iMSI+PEF1dGhvcj5CcmV2ZXM8L0F1dGhvcj48WWVh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</w:fldData>
        </w:fldChar>
      </w:r>
      <w:r w:rsidR="002C3D38" w:rsidRPr="002C3D38">
        <w:rPr>
          <w:rFonts w:ascii="Times New Roman" w:eastAsia="新細明體" w:hAnsi="Times New Roman" w:cs="Times New Roman"/>
          <w:kern w:val="0"/>
          <w:sz w:val="26"/>
          <w:szCs w:val="26"/>
        </w:rPr>
        <w:instrText xml:space="preserve"> ADDIN EN.CITE </w:instrText>
      </w:r>
      <w:r w:rsidR="002C3D38" w:rsidRPr="002C3D38">
        <w:rPr>
          <w:rFonts w:ascii="Times New Roman" w:eastAsia="新細明體" w:hAnsi="Times New Roman" w:cs="Times New Roman"/>
          <w:kern w:val="0"/>
          <w:sz w:val="26"/>
          <w:szCs w:val="26"/>
        </w:rPr>
        <w:fldChar w:fldCharType="begin">
          <w:fldData xml:space="preserve">PEVuZE5vdGU+PENpdGUgQXV0aG9yWWVhcj0iMSI+PEF1dGhvcj5CcmV2ZXM8L0F1dGhvcj48WWVh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</w:fldData>
        </w:fldChar>
      </w:r>
      <w:r w:rsidR="002C3D38" w:rsidRPr="002C3D38">
        <w:rPr>
          <w:rFonts w:ascii="Times New Roman" w:eastAsia="新細明體" w:hAnsi="Times New Roman" w:cs="Times New Roman"/>
          <w:kern w:val="0"/>
          <w:sz w:val="26"/>
          <w:szCs w:val="26"/>
        </w:rPr>
        <w:instrText xml:space="preserve"> ADDIN EN.CITE.DATA </w:instrText>
      </w:r>
      <w:r w:rsidR="002C3D38" w:rsidRPr="002C3D38">
        <w:rPr>
          <w:rFonts w:ascii="Times New Roman" w:eastAsia="新細明體" w:hAnsi="Times New Roman" w:cs="Times New Roman"/>
          <w:kern w:val="0"/>
          <w:sz w:val="26"/>
          <w:szCs w:val="26"/>
        </w:rPr>
      </w:r>
      <w:r w:rsidR="002C3D38" w:rsidRPr="002C3D38">
        <w:rPr>
          <w:rFonts w:ascii="Times New Roman" w:eastAsia="新細明體" w:hAnsi="Times New Roman" w:cs="Times New Roman"/>
          <w:kern w:val="0"/>
          <w:sz w:val="26"/>
          <w:szCs w:val="26"/>
        </w:rPr>
        <w:fldChar w:fldCharType="end"/>
      </w:r>
      <w:r w:rsidR="0009297B" w:rsidRPr="002C3D38">
        <w:rPr>
          <w:rFonts w:ascii="Times New Roman" w:eastAsia="新細明體" w:hAnsi="Times New Roman" w:cs="Times New Roman"/>
          <w:kern w:val="0"/>
          <w:sz w:val="26"/>
          <w:szCs w:val="26"/>
        </w:rPr>
      </w:r>
      <w:r w:rsidR="0009297B"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Breves et al. (2019)</w:t>
      </w:r>
      <w:r w:rsidR="0009297B" w:rsidRPr="002C3D38">
        <w:rPr>
          <w:rFonts w:ascii="Times New Roman" w:eastAsia="新細明體" w:hAnsi="Times New Roman" w:cs="Times New Roman"/>
          <w:kern w:val="0"/>
          <w:sz w:val="26"/>
          <w:szCs w:val="26"/>
        </w:rPr>
        <w:fldChar w:fldCharType="end"/>
      </w:r>
      <w:r w:rsidR="0009297B" w:rsidRPr="002C3D38">
        <w:rPr>
          <w:rFonts w:ascii="Times New Roman" w:eastAsia="新細明體" w:hAnsi="Times New Roman" w:cs="Times New Roman"/>
          <w:kern w:val="0"/>
          <w:sz w:val="26"/>
          <w:szCs w:val="26"/>
        </w:rPr>
        <w:t xml:space="preserve"> advocated that choosing an appropriate influencer can boost the influencer</w:t>
      </w:r>
      <w:r w:rsidR="006A3461" w:rsidRPr="002C3D38">
        <w:rPr>
          <w:rFonts w:ascii="Times New Roman" w:eastAsia="新細明體" w:hAnsi="Times New Roman" w:cs="Times New Roman"/>
          <w:kern w:val="0"/>
          <w:sz w:val="26"/>
          <w:szCs w:val="26"/>
        </w:rPr>
        <w:t>'</w:t>
      </w:r>
      <w:r w:rsidR="0009297B" w:rsidRPr="002C3D38">
        <w:rPr>
          <w:rFonts w:ascii="Times New Roman" w:eastAsia="新細明體" w:hAnsi="Times New Roman" w:cs="Times New Roman"/>
          <w:kern w:val="0"/>
          <w:sz w:val="26"/>
          <w:szCs w:val="26"/>
        </w:rPr>
        <w:t xml:space="preserve">s reputation and </w:t>
      </w:r>
      <w:r w:rsidR="009309AF" w:rsidRPr="002C3D38">
        <w:rPr>
          <w:rFonts w:ascii="Times New Roman" w:eastAsia="新細明體" w:hAnsi="Times New Roman" w:cs="Times New Roman"/>
          <w:kern w:val="0"/>
          <w:sz w:val="26"/>
          <w:szCs w:val="26"/>
        </w:rPr>
        <w:t>consumers</w:t>
      </w:r>
      <w:r w:rsidR="006A3461" w:rsidRPr="002C3D38">
        <w:rPr>
          <w:rFonts w:ascii="Times New Roman" w:eastAsia="新細明體" w:hAnsi="Times New Roman" w:cs="Times New Roman"/>
          <w:kern w:val="0"/>
          <w:sz w:val="26"/>
          <w:szCs w:val="26"/>
        </w:rPr>
        <w:t xml:space="preserve">' </w:t>
      </w:r>
      <w:r w:rsidR="009309AF" w:rsidRPr="002C3D38">
        <w:rPr>
          <w:rFonts w:ascii="Times New Roman" w:eastAsia="新細明體" w:hAnsi="Times New Roman" w:cs="Times New Roman"/>
          <w:kern w:val="0"/>
          <w:sz w:val="26"/>
          <w:szCs w:val="26"/>
        </w:rPr>
        <w:t>attitude</w:t>
      </w:r>
      <w:r w:rsidR="006A3461" w:rsidRPr="002C3D38">
        <w:rPr>
          <w:rFonts w:ascii="Times New Roman" w:eastAsia="新細明體" w:hAnsi="Times New Roman" w:cs="Times New Roman"/>
          <w:kern w:val="0"/>
          <w:sz w:val="26"/>
          <w:szCs w:val="26"/>
        </w:rPr>
        <w:t>s</w:t>
      </w:r>
      <w:r w:rsidR="009309AF" w:rsidRPr="002C3D38">
        <w:rPr>
          <w:rFonts w:ascii="Times New Roman" w:eastAsia="新細明體" w:hAnsi="Times New Roman" w:cs="Times New Roman"/>
          <w:kern w:val="0"/>
          <w:sz w:val="26"/>
          <w:szCs w:val="26"/>
        </w:rPr>
        <w:t xml:space="preserve"> to</w:t>
      </w:r>
      <w:r w:rsidR="006A3461" w:rsidRPr="002C3D38">
        <w:rPr>
          <w:rFonts w:ascii="Times New Roman" w:eastAsia="新細明體" w:hAnsi="Times New Roman" w:cs="Times New Roman"/>
          <w:kern w:val="0"/>
          <w:sz w:val="26"/>
          <w:szCs w:val="26"/>
        </w:rPr>
        <w:t>ward</w:t>
      </w:r>
      <w:r w:rsidR="009309AF" w:rsidRPr="002C3D38">
        <w:rPr>
          <w:rFonts w:ascii="Times New Roman" w:eastAsia="新細明體" w:hAnsi="Times New Roman" w:cs="Times New Roman"/>
          <w:kern w:val="0"/>
          <w:sz w:val="26"/>
          <w:szCs w:val="26"/>
        </w:rPr>
        <w:t xml:space="preserve"> the brand</w:t>
      </w:r>
      <w:r w:rsidR="0009297B" w:rsidRPr="002C3D38">
        <w:rPr>
          <w:rFonts w:ascii="Times New Roman" w:eastAsia="新細明體" w:hAnsi="Times New Roman" w:cs="Times New Roman"/>
          <w:kern w:val="0"/>
          <w:sz w:val="26"/>
          <w:szCs w:val="26"/>
        </w:rPr>
        <w:t>. Additionally, consumers</w:t>
      </w:r>
      <w:r w:rsidR="006A3461" w:rsidRPr="002C3D38">
        <w:rPr>
          <w:rFonts w:ascii="Times New Roman" w:eastAsia="新細明體" w:hAnsi="Times New Roman" w:cs="Times New Roman"/>
          <w:kern w:val="0"/>
          <w:sz w:val="26"/>
          <w:szCs w:val="26"/>
        </w:rPr>
        <w:t xml:space="preserve">' </w:t>
      </w:r>
      <w:r w:rsidR="0009297B" w:rsidRPr="002C3D38">
        <w:rPr>
          <w:rFonts w:ascii="Times New Roman" w:eastAsia="新細明體" w:hAnsi="Times New Roman" w:cs="Times New Roman"/>
          <w:kern w:val="0"/>
          <w:sz w:val="26"/>
          <w:szCs w:val="26"/>
        </w:rPr>
        <w:t xml:space="preserve">purchase intentions increase. </w:t>
      </w:r>
    </w:p>
    <w:p w14:paraId="18444C8A" w14:textId="77777777" w:rsidR="00234BA1" w:rsidRPr="002C3D38" w:rsidRDefault="00234BA1" w:rsidP="00095B86">
      <w:pPr>
        <w:spacing w:line="360" w:lineRule="exact"/>
        <w:ind w:firstLine="480"/>
        <w:jc w:val="both"/>
        <w:rPr>
          <w:rFonts w:ascii="Times New Roman" w:eastAsia="新細明體" w:hAnsi="Times New Roman" w:cs="Times New Roman"/>
          <w:kern w:val="0"/>
          <w:sz w:val="26"/>
          <w:szCs w:val="26"/>
        </w:rPr>
      </w:pPr>
    </w:p>
    <w:p w14:paraId="20C5D202" w14:textId="2336FD2D" w:rsidR="00EC4CAB" w:rsidRPr="002C3D38" w:rsidRDefault="00C070E0" w:rsidP="00095B86">
      <w:pPr>
        <w:pStyle w:val="1"/>
        <w:snapToGrid w:val="0"/>
        <w:spacing w:before="0" w:after="0" w:line="360" w:lineRule="exact"/>
        <w:rPr>
          <w:rFonts w:eastAsia="標楷體"/>
          <w:bCs w:val="0"/>
          <w:kern w:val="0"/>
          <w:sz w:val="26"/>
          <w:szCs w:val="26"/>
        </w:rPr>
      </w:pPr>
      <w:r w:rsidRPr="002C3D38">
        <w:rPr>
          <w:rFonts w:eastAsia="標楷體"/>
          <w:bCs w:val="0"/>
          <w:kern w:val="0"/>
          <w:sz w:val="26"/>
          <w:szCs w:val="26"/>
        </w:rPr>
        <w:t>METHOD</w:t>
      </w:r>
    </w:p>
    <w:p w14:paraId="60164EB2" w14:textId="17149B47" w:rsidR="00885693" w:rsidRPr="002C3D38" w:rsidRDefault="00C151CE" w:rsidP="00095B86">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The current </w:t>
      </w:r>
      <w:r w:rsidR="00B3311D" w:rsidRPr="002C3D38">
        <w:rPr>
          <w:rFonts w:ascii="Times New Roman" w:eastAsia="新細明體" w:hAnsi="Times New Roman" w:cs="Times New Roman"/>
          <w:kern w:val="0"/>
          <w:sz w:val="26"/>
          <w:szCs w:val="26"/>
        </w:rPr>
        <w:t xml:space="preserve">study uses the </w:t>
      </w:r>
      <w:r w:rsidRPr="002C3D38">
        <w:rPr>
          <w:rFonts w:ascii="Times New Roman" w:eastAsia="新細明體" w:hAnsi="Times New Roman" w:cs="Times New Roman"/>
          <w:kern w:val="0"/>
          <w:sz w:val="26"/>
          <w:szCs w:val="26"/>
        </w:rPr>
        <w:t xml:space="preserve">condensed </w:t>
      </w:r>
      <w:r w:rsidR="00B3311D" w:rsidRPr="002C3D38">
        <w:rPr>
          <w:rFonts w:ascii="Times New Roman" w:eastAsia="新細明體" w:hAnsi="Times New Roman" w:cs="Times New Roman"/>
          <w:kern w:val="0"/>
          <w:sz w:val="26"/>
          <w:szCs w:val="26"/>
        </w:rPr>
        <w:t>version of the</w:t>
      </w:r>
      <w:r w:rsidR="0050675E" w:rsidRPr="002C3D38">
        <w:rPr>
          <w:rFonts w:ascii="Times New Roman" w:eastAsia="新細明體" w:hAnsi="Times New Roman" w:cs="Times New Roman" w:hint="eastAsia"/>
          <w:kern w:val="0"/>
          <w:sz w:val="26"/>
          <w:szCs w:val="26"/>
        </w:rPr>
        <w:t xml:space="preserve"> </w:t>
      </w:r>
      <w:r w:rsidR="0050675E" w:rsidRPr="002C3D38">
        <w:rPr>
          <w:rFonts w:ascii="Times New Roman" w:eastAsia="新細明體" w:hAnsi="Times New Roman" w:cs="Times New Roman"/>
          <w:kern w:val="0"/>
          <w:sz w:val="26"/>
          <w:szCs w:val="26"/>
        </w:rPr>
        <w:t xml:space="preserve">social media </w:t>
      </w:r>
      <w:r w:rsidR="00B3311D" w:rsidRPr="002C3D38">
        <w:rPr>
          <w:rFonts w:ascii="Times New Roman" w:eastAsia="新細明體" w:hAnsi="Times New Roman" w:cs="Times New Roman" w:hint="eastAsia"/>
          <w:kern w:val="0"/>
          <w:sz w:val="26"/>
          <w:szCs w:val="26"/>
        </w:rPr>
        <w:t>i</w:t>
      </w:r>
      <w:r w:rsidR="00B3311D" w:rsidRPr="002C3D38">
        <w:rPr>
          <w:rFonts w:ascii="Times New Roman" w:eastAsia="新細明體" w:hAnsi="Times New Roman" w:cs="Times New Roman"/>
          <w:kern w:val="0"/>
          <w:sz w:val="26"/>
          <w:szCs w:val="26"/>
        </w:rPr>
        <w:t xml:space="preserve">nfluence scale </w:t>
      </w:r>
      <w:r w:rsidRPr="002C3D38">
        <w:rPr>
          <w:rFonts w:ascii="Times New Roman" w:eastAsia="新細明體" w:hAnsi="Times New Roman" w:cs="Times New Roman" w:hint="eastAsia"/>
          <w:kern w:val="0"/>
          <w:sz w:val="26"/>
          <w:szCs w:val="26"/>
        </w:rPr>
        <w:t>d</w:t>
      </w:r>
      <w:r w:rsidRPr="002C3D38">
        <w:rPr>
          <w:rFonts w:ascii="Times New Roman" w:eastAsia="新細明體" w:hAnsi="Times New Roman" w:cs="Times New Roman"/>
          <w:kern w:val="0"/>
          <w:sz w:val="26"/>
          <w:szCs w:val="26"/>
        </w:rPr>
        <w:t xml:space="preserve">eveloped by </w:t>
      </w:r>
      <w:r w:rsidRPr="002C3D38">
        <w:rPr>
          <w:rFonts w:ascii="Times New Roman" w:eastAsia="新細明體" w:hAnsi="Times New Roman" w:cs="Times New Roman"/>
          <w:kern w:val="0"/>
          <w:sz w:val="26"/>
          <w:szCs w:val="26"/>
        </w:rPr>
        <w:fldChar w:fldCharType="begin"/>
      </w:r>
      <w:r w:rsidR="002C3D38" w:rsidRPr="002C3D38">
        <w:rPr>
          <w:rFonts w:ascii="Times New Roman" w:eastAsia="新細明體" w:hAnsi="Times New Roman" w:cs="Times New Roman"/>
          <w:kern w:val="0"/>
          <w:sz w:val="26"/>
          <w:szCs w:val="26"/>
        </w:rPr>
        <w:instrText xml:space="preserve"> ADDIN EN.CITE &lt;EndNote&gt;&lt;Cite AuthorYear="1"&gt;&lt;Author&gt;Wang&lt;/Author&gt;&lt;Year&gt;2023&lt;/Year&gt;&lt;RecNum&gt;31&lt;/RecNum&gt;&lt;DisplayText&gt;Wang et al. (2023)&lt;/DisplayText&gt;&lt;record&gt;&lt;rec-number&gt;31&lt;/rec-number&gt;&lt;foreign-keys&gt;&lt;key app="EN" db-id="sfrpdaf08e9rwaevre35vprcexr0zeex0zzp" timestamp="1684210760"&gt;31&lt;/key&gt;&lt;/foreign-keys&gt;&lt;ref-type name="Journal Article"&gt;17&lt;/ref-type&gt;&lt;contributors&gt;&lt;authors&gt;&lt;author&gt;Chih-Chien Wang&lt;/author&gt;&lt;author&gt;Shu-Chen Chang&lt;/author&gt;&lt;author&gt;Chia-Yu Kuo&lt;/author&gt;&lt;/authors&gt;&lt;/contributors&gt;&lt;titles&gt;&lt;title&gt;Measuring Social Media Influencer: Scale Development and Validation&lt;/title&gt;&lt;secondary-title&gt;Journal of e-business &lt;/secondary-title&gt;&lt;/titles&gt;&lt;volume&gt;25 (in press)&lt;/volume&gt;&lt;dates&gt;&lt;year&gt;2023&lt;/year&gt;&lt;/dates&gt;&lt;urls&gt;&lt;/urls&gt;&lt;electronic-resource-num&gt;10.6188/JEB.202212_24(2).0001&lt;/electronic-resource-num&gt;&lt;language&gt;Chinese&lt;/language&gt;&lt;/record&gt;&lt;/Cite&gt;&lt;/EndNote&gt;</w:instrText>
      </w:r>
      <w:r w:rsidRPr="002C3D38">
        <w:rPr>
          <w:rFonts w:ascii="Times New Roman" w:eastAsia="新細明體" w:hAnsi="Times New Roman" w:cs="Times New Roman"/>
          <w:kern w:val="0"/>
          <w:sz w:val="26"/>
          <w:szCs w:val="26"/>
        </w:rPr>
        <w:fldChar w:fldCharType="separate"/>
      </w:r>
      <w:r w:rsidR="00F8355F" w:rsidRPr="002C3D38">
        <w:rPr>
          <w:rFonts w:ascii="Times New Roman" w:eastAsia="新細明體" w:hAnsi="Times New Roman" w:cs="Times New Roman"/>
          <w:noProof/>
          <w:kern w:val="0"/>
          <w:sz w:val="26"/>
          <w:szCs w:val="26"/>
        </w:rPr>
        <w:t>Wang et al. (2023)</w:t>
      </w:r>
      <w:r w:rsidRPr="002C3D38">
        <w:rPr>
          <w:rFonts w:ascii="Times New Roman" w:eastAsia="新細明體" w:hAnsi="Times New Roman" w:cs="Times New Roman"/>
          <w:kern w:val="0"/>
          <w:sz w:val="26"/>
          <w:szCs w:val="26"/>
        </w:rPr>
        <w:fldChar w:fldCharType="end"/>
      </w:r>
      <w:r w:rsidR="00B3311D" w:rsidRPr="002C3D38">
        <w:rPr>
          <w:rFonts w:ascii="Times New Roman" w:eastAsia="新細明體" w:hAnsi="Times New Roman" w:cs="Times New Roman"/>
          <w:kern w:val="0"/>
          <w:sz w:val="26"/>
          <w:szCs w:val="26"/>
        </w:rPr>
        <w:t xml:space="preserve"> to conduct </w:t>
      </w:r>
      <w:r w:rsidR="00D82A10" w:rsidRPr="002C3D38">
        <w:rPr>
          <w:rFonts w:ascii="Times New Roman" w:eastAsia="新細明體" w:hAnsi="Times New Roman" w:cs="Times New Roman"/>
          <w:kern w:val="0"/>
          <w:sz w:val="26"/>
          <w:szCs w:val="26"/>
        </w:rPr>
        <w:t xml:space="preserve">an </w:t>
      </w:r>
      <w:r w:rsidR="00B3311D" w:rsidRPr="002C3D38">
        <w:rPr>
          <w:rFonts w:ascii="Times New Roman" w:eastAsia="新細明體" w:hAnsi="Times New Roman" w:cs="Times New Roman"/>
          <w:kern w:val="0"/>
          <w:sz w:val="26"/>
          <w:szCs w:val="26"/>
        </w:rPr>
        <w:t>empirical investigation</w:t>
      </w:r>
      <w:r w:rsidR="0051627A" w:rsidRPr="002C3D38">
        <w:rPr>
          <w:rFonts w:ascii="Times New Roman" w:eastAsia="新細明體" w:hAnsi="Times New Roman" w:cs="Times New Roman"/>
          <w:kern w:val="0"/>
          <w:sz w:val="26"/>
          <w:szCs w:val="26"/>
        </w:rPr>
        <w:t xml:space="preserve"> (Table 1)</w:t>
      </w:r>
      <w:r w:rsidR="00B3311D" w:rsidRPr="002C3D38">
        <w:rPr>
          <w:rFonts w:ascii="Times New Roman" w:eastAsia="新細明體" w:hAnsi="Times New Roman" w:cs="Times New Roman"/>
          <w:kern w:val="0"/>
          <w:sz w:val="26"/>
          <w:szCs w:val="26"/>
        </w:rPr>
        <w:t xml:space="preserve">. </w:t>
      </w:r>
      <w:r w:rsidR="0051627A" w:rsidRPr="002C3D38">
        <w:rPr>
          <w:rFonts w:ascii="Times New Roman" w:eastAsia="新細明體" w:hAnsi="Times New Roman" w:cs="Times New Roman"/>
          <w:kern w:val="0"/>
          <w:sz w:val="26"/>
          <w:szCs w:val="26"/>
        </w:rPr>
        <w:t>The social media influence scale consists of fifteen items to measure followers</w:t>
      </w:r>
      <w:r w:rsidR="006A3461" w:rsidRPr="002C3D38">
        <w:rPr>
          <w:rFonts w:ascii="Times New Roman" w:eastAsia="新細明體" w:hAnsi="Times New Roman" w:cs="Times New Roman"/>
          <w:kern w:val="0"/>
          <w:sz w:val="26"/>
          <w:szCs w:val="26"/>
        </w:rPr>
        <w:t xml:space="preserve">' </w:t>
      </w:r>
      <w:r w:rsidR="009A21C9" w:rsidRPr="002C3D38">
        <w:rPr>
          <w:rFonts w:ascii="Times New Roman" w:eastAsia="新細明體" w:hAnsi="Times New Roman" w:cs="Times New Roman"/>
          <w:kern w:val="0"/>
          <w:sz w:val="26"/>
          <w:szCs w:val="26"/>
        </w:rPr>
        <w:t>attitudes to</w:t>
      </w:r>
      <w:r w:rsidR="006A3461" w:rsidRPr="002C3D38">
        <w:rPr>
          <w:rFonts w:ascii="Times New Roman" w:eastAsia="新細明體" w:hAnsi="Times New Roman" w:cs="Times New Roman"/>
          <w:kern w:val="0"/>
          <w:sz w:val="26"/>
          <w:szCs w:val="26"/>
        </w:rPr>
        <w:t>ward</w:t>
      </w:r>
      <w:r w:rsidR="009A21C9" w:rsidRPr="002C3D38">
        <w:rPr>
          <w:rFonts w:ascii="Times New Roman" w:eastAsia="新細明體" w:hAnsi="Times New Roman" w:cs="Times New Roman"/>
          <w:kern w:val="0"/>
          <w:sz w:val="26"/>
          <w:szCs w:val="26"/>
        </w:rPr>
        <w:t xml:space="preserve"> social media influencers</w:t>
      </w:r>
      <w:r w:rsidR="0051627A" w:rsidRPr="002C3D38">
        <w:rPr>
          <w:rFonts w:ascii="Times New Roman" w:eastAsia="新細明體" w:hAnsi="Times New Roman" w:cs="Times New Roman"/>
          <w:kern w:val="0"/>
          <w:sz w:val="26"/>
          <w:szCs w:val="26"/>
        </w:rPr>
        <w:t xml:space="preserve">: </w:t>
      </w:r>
      <w:r w:rsidR="006B295E" w:rsidRPr="00C070E0">
        <w:rPr>
          <w:rFonts w:ascii="Times New Roman" w:eastAsia="新細明體" w:hAnsi="Times New Roman" w:cs="Times New Roman"/>
          <w:kern w:val="0"/>
          <w:sz w:val="26"/>
          <w:szCs w:val="26"/>
        </w:rPr>
        <w:t>Trustworthiness</w:t>
      </w:r>
      <w:r w:rsidR="0051627A" w:rsidRPr="002C3D38">
        <w:rPr>
          <w:rFonts w:ascii="Times New Roman" w:eastAsia="新細明體" w:hAnsi="Times New Roman" w:cs="Times New Roman"/>
          <w:kern w:val="0"/>
          <w:sz w:val="26"/>
          <w:szCs w:val="26"/>
        </w:rPr>
        <w:t xml:space="preserve">, expertise, likability, social attractiveness, physical attractiveness, </w:t>
      </w:r>
      <w:r w:rsidR="006B295E" w:rsidRPr="002C3D38">
        <w:rPr>
          <w:rFonts w:ascii="Times New Roman" w:eastAsia="新細明體" w:hAnsi="Times New Roman" w:cs="Times New Roman"/>
          <w:kern w:val="0"/>
          <w:sz w:val="26"/>
          <w:szCs w:val="26"/>
        </w:rPr>
        <w:t xml:space="preserve">opinion </w:t>
      </w:r>
      <w:r w:rsidR="0051627A" w:rsidRPr="002C3D38">
        <w:rPr>
          <w:rFonts w:ascii="Times New Roman" w:eastAsia="新細明體" w:hAnsi="Times New Roman" w:cs="Times New Roman"/>
          <w:kern w:val="0"/>
          <w:sz w:val="26"/>
          <w:szCs w:val="26"/>
        </w:rPr>
        <w:t xml:space="preserve">leadership, enjoyability, similarity, interactivity, identification, fitness, originality, informativeness, entertainment, and self-serving. </w:t>
      </w:r>
      <w:r w:rsidR="006B295E" w:rsidRPr="002C3D38">
        <w:rPr>
          <w:rFonts w:ascii="Times New Roman" w:eastAsia="新細明體" w:hAnsi="Times New Roman" w:cs="Times New Roman"/>
          <w:kern w:val="0"/>
          <w:sz w:val="26"/>
          <w:szCs w:val="26"/>
        </w:rPr>
        <w:t>These fifteen items can be grouped into f</w:t>
      </w:r>
      <w:r w:rsidR="0051627A" w:rsidRPr="002C3D38">
        <w:rPr>
          <w:rFonts w:ascii="Times New Roman" w:eastAsia="新細明體" w:hAnsi="Times New Roman" w:cs="Times New Roman"/>
          <w:kern w:val="0"/>
          <w:sz w:val="26"/>
          <w:szCs w:val="26"/>
        </w:rPr>
        <w:t xml:space="preserve">our dimensions: </w:t>
      </w:r>
      <w:r w:rsidR="006B295E" w:rsidRPr="002C3D38">
        <w:rPr>
          <w:rFonts w:ascii="Times New Roman" w:eastAsia="新細明體" w:hAnsi="Times New Roman" w:cs="Times New Roman"/>
          <w:kern w:val="0"/>
          <w:sz w:val="26"/>
          <w:szCs w:val="26"/>
        </w:rPr>
        <w:t>I</w:t>
      </w:r>
      <w:r w:rsidR="0051627A" w:rsidRPr="002C3D38">
        <w:rPr>
          <w:rFonts w:ascii="Times New Roman" w:eastAsia="新細明體" w:hAnsi="Times New Roman" w:cs="Times New Roman"/>
          <w:kern w:val="0"/>
          <w:sz w:val="26"/>
          <w:szCs w:val="26"/>
        </w:rPr>
        <w:t xml:space="preserve">nfluencer characteristics, the relationship between social media influencers and their followers, </w:t>
      </w:r>
      <w:r w:rsidR="00823350" w:rsidRPr="002C3D38">
        <w:rPr>
          <w:rFonts w:ascii="Times New Roman" w:eastAsia="新細明體" w:hAnsi="Times New Roman" w:cs="Times New Roman"/>
          <w:kern w:val="0"/>
          <w:sz w:val="26"/>
          <w:szCs w:val="26"/>
        </w:rPr>
        <w:t>creative</w:t>
      </w:r>
      <w:r w:rsidR="00823350" w:rsidRPr="002C3D38">
        <w:rPr>
          <w:rFonts w:ascii="Times New Roman" w:eastAsia="新細明體" w:hAnsi="Times New Roman" w:cs="Times New Roman" w:hint="eastAsia"/>
          <w:kern w:val="0"/>
          <w:sz w:val="26"/>
          <w:szCs w:val="26"/>
        </w:rPr>
        <w:t xml:space="preserve"> </w:t>
      </w:r>
      <w:r w:rsidR="0051627A" w:rsidRPr="002C3D38">
        <w:rPr>
          <w:rFonts w:ascii="Times New Roman" w:eastAsia="新細明體" w:hAnsi="Times New Roman" w:cs="Times New Roman"/>
          <w:kern w:val="0"/>
          <w:sz w:val="26"/>
          <w:szCs w:val="26"/>
        </w:rPr>
        <w:t xml:space="preserve">content, and self-serving </w:t>
      </w:r>
      <w:r w:rsidR="00366DBC" w:rsidRPr="002C3D38">
        <w:rPr>
          <w:rFonts w:ascii="Times New Roman" w:eastAsia="新細明體" w:hAnsi="Times New Roman" w:cs="Times New Roman"/>
          <w:kern w:val="0"/>
          <w:sz w:val="26"/>
          <w:szCs w:val="26"/>
        </w:rPr>
        <w:t>motivations</w:t>
      </w:r>
      <w:r w:rsidR="0051627A" w:rsidRPr="002C3D38">
        <w:rPr>
          <w:rFonts w:ascii="Times New Roman" w:eastAsia="新細明體" w:hAnsi="Times New Roman" w:cs="Times New Roman"/>
          <w:kern w:val="0"/>
          <w:sz w:val="26"/>
          <w:szCs w:val="26"/>
        </w:rPr>
        <w:t xml:space="preserve">. The influencer characteristics focus on the influencers and include seven items: </w:t>
      </w:r>
      <w:r w:rsidR="00260A94" w:rsidRPr="002C3D38">
        <w:rPr>
          <w:rFonts w:ascii="Times New Roman" w:eastAsia="新細明體" w:hAnsi="Times New Roman" w:cs="Times New Roman"/>
          <w:kern w:val="0"/>
          <w:sz w:val="26"/>
          <w:szCs w:val="26"/>
        </w:rPr>
        <w:t>trustworthiness</w:t>
      </w:r>
      <w:r w:rsidR="0051627A" w:rsidRPr="002C3D38">
        <w:rPr>
          <w:rFonts w:ascii="Times New Roman" w:eastAsia="新細明體" w:hAnsi="Times New Roman" w:cs="Times New Roman"/>
          <w:kern w:val="0"/>
          <w:sz w:val="26"/>
          <w:szCs w:val="26"/>
        </w:rPr>
        <w:t xml:space="preserve">, expertise, likability, social attractiveness, physical attractiveness, </w:t>
      </w:r>
      <w:r w:rsidR="006B295E" w:rsidRPr="002C3D38">
        <w:rPr>
          <w:rFonts w:ascii="Times New Roman" w:eastAsia="新細明體" w:hAnsi="Times New Roman" w:cs="Times New Roman"/>
          <w:kern w:val="0"/>
          <w:sz w:val="26"/>
          <w:szCs w:val="26"/>
        </w:rPr>
        <w:t xml:space="preserve">opinion </w:t>
      </w:r>
      <w:r w:rsidR="0051627A" w:rsidRPr="002C3D38">
        <w:rPr>
          <w:rFonts w:ascii="Times New Roman" w:eastAsia="新細明體" w:hAnsi="Times New Roman" w:cs="Times New Roman"/>
          <w:kern w:val="0"/>
          <w:sz w:val="26"/>
          <w:szCs w:val="26"/>
        </w:rPr>
        <w:t xml:space="preserve">leadership, and enjoyment. Four items comprise the relationship between social media influencers and their followers: similarity, interactivity, identification, and fitness. The dimension of </w:t>
      </w:r>
      <w:r w:rsidR="00366DBC" w:rsidRPr="002C3D38">
        <w:rPr>
          <w:rFonts w:ascii="Times New Roman" w:eastAsia="新細明體" w:hAnsi="Times New Roman" w:cs="Times New Roman"/>
          <w:kern w:val="0"/>
          <w:sz w:val="26"/>
          <w:szCs w:val="26"/>
        </w:rPr>
        <w:t xml:space="preserve">creative </w:t>
      </w:r>
      <w:r w:rsidR="0051627A" w:rsidRPr="002C3D38">
        <w:rPr>
          <w:rFonts w:ascii="Times New Roman" w:eastAsia="新細明體" w:hAnsi="Times New Roman" w:cs="Times New Roman"/>
          <w:kern w:val="0"/>
          <w:sz w:val="26"/>
          <w:szCs w:val="26"/>
        </w:rPr>
        <w:t>content</w:t>
      </w:r>
      <w:r w:rsidR="00260A94" w:rsidRPr="002C3D38">
        <w:rPr>
          <w:rFonts w:ascii="Times New Roman" w:eastAsia="新細明體" w:hAnsi="Times New Roman" w:cs="Times New Roman"/>
          <w:kern w:val="0"/>
          <w:sz w:val="26"/>
          <w:szCs w:val="26"/>
        </w:rPr>
        <w:t xml:space="preserve"> </w:t>
      </w:r>
      <w:r w:rsidR="0051627A" w:rsidRPr="002C3D38">
        <w:rPr>
          <w:rFonts w:ascii="Times New Roman" w:eastAsia="新細明體" w:hAnsi="Times New Roman" w:cs="Times New Roman"/>
          <w:kern w:val="0"/>
          <w:sz w:val="26"/>
          <w:szCs w:val="26"/>
        </w:rPr>
        <w:t xml:space="preserve">refers to how followers evaluate the content produced by influencers, which consists of three items: informativeness, entertainment, and originality. One item on the self-serving </w:t>
      </w:r>
      <w:r w:rsidR="00366DBC" w:rsidRPr="002C3D38">
        <w:rPr>
          <w:rFonts w:ascii="Times New Roman" w:eastAsia="新細明體" w:hAnsi="Times New Roman" w:cs="Times New Roman"/>
          <w:kern w:val="0"/>
          <w:sz w:val="26"/>
          <w:szCs w:val="26"/>
        </w:rPr>
        <w:t xml:space="preserve">motivation </w:t>
      </w:r>
      <w:r w:rsidR="0051627A" w:rsidRPr="002C3D38">
        <w:rPr>
          <w:rFonts w:ascii="Times New Roman" w:eastAsia="新細明體" w:hAnsi="Times New Roman" w:cs="Times New Roman"/>
          <w:kern w:val="0"/>
          <w:sz w:val="26"/>
          <w:szCs w:val="26"/>
        </w:rPr>
        <w:t xml:space="preserve">dimension measures </w:t>
      </w:r>
      <w:r w:rsidR="00260A94" w:rsidRPr="002C3D38">
        <w:rPr>
          <w:rFonts w:ascii="Times New Roman" w:eastAsia="新細明體" w:hAnsi="Times New Roman" w:cs="Times New Roman"/>
          <w:kern w:val="0"/>
          <w:sz w:val="26"/>
          <w:szCs w:val="26"/>
        </w:rPr>
        <w:t>social media influencers' profit motive and self-serving nature</w:t>
      </w:r>
      <w:r w:rsidR="0051627A" w:rsidRPr="002C3D38">
        <w:rPr>
          <w:rFonts w:ascii="Times New Roman" w:eastAsia="新細明體" w:hAnsi="Times New Roman" w:cs="Times New Roman"/>
          <w:kern w:val="0"/>
          <w:sz w:val="26"/>
          <w:szCs w:val="26"/>
        </w:rPr>
        <w:t>.</w:t>
      </w:r>
    </w:p>
    <w:p w14:paraId="1A998200" w14:textId="77777777" w:rsidR="00234BA1" w:rsidRPr="002C3D38" w:rsidRDefault="00234BA1" w:rsidP="00C070E0">
      <w:pPr>
        <w:spacing w:line="360" w:lineRule="exact"/>
        <w:ind w:firstLine="480"/>
        <w:jc w:val="both"/>
        <w:rPr>
          <w:rFonts w:ascii="Times New Roman" w:eastAsia="新細明體" w:hAnsi="Times New Roman" w:cs="Times New Roman"/>
          <w:kern w:val="0"/>
          <w:sz w:val="26"/>
          <w:szCs w:val="26"/>
        </w:rPr>
      </w:pPr>
    </w:p>
    <w:p w14:paraId="36F19725" w14:textId="77777777" w:rsidR="00C070E0" w:rsidRDefault="00C070E0">
      <w:pPr>
        <w:widowControl/>
        <w:rPr>
          <w:rFonts w:ascii="Times New Roman" w:eastAsia="新細明體" w:hAnsi="Times New Roman" w:cs="Times New Roman"/>
          <w:b/>
          <w:bCs/>
          <w:kern w:val="0"/>
          <w:sz w:val="26"/>
          <w:szCs w:val="26"/>
        </w:rPr>
      </w:pPr>
      <w:r>
        <w:rPr>
          <w:rFonts w:ascii="Times New Roman" w:eastAsia="新細明體" w:hAnsi="Times New Roman" w:cs="Times New Roman"/>
          <w:b/>
          <w:bCs/>
          <w:kern w:val="0"/>
          <w:sz w:val="26"/>
          <w:szCs w:val="26"/>
        </w:rPr>
        <w:br w:type="page"/>
      </w:r>
    </w:p>
    <w:p w14:paraId="52D5F6CD" w14:textId="41E0FA6A" w:rsidR="0051627A" w:rsidRPr="002C3D38" w:rsidRDefault="00C151CE" w:rsidP="00C070E0">
      <w:pPr>
        <w:pStyle w:val="a9"/>
        <w:keepNext/>
        <w:spacing w:line="360" w:lineRule="exact"/>
        <w:rPr>
          <w:rFonts w:ascii="Times New Roman" w:eastAsia="新細明體" w:hAnsi="Times New Roman" w:cs="Times New Roman"/>
          <w:i/>
          <w:iCs/>
          <w:kern w:val="0"/>
          <w:sz w:val="26"/>
          <w:szCs w:val="26"/>
        </w:rPr>
      </w:pPr>
      <w:r w:rsidRPr="002C3D38">
        <w:rPr>
          <w:rFonts w:ascii="Times New Roman" w:eastAsia="新細明體" w:hAnsi="Times New Roman" w:cs="Times New Roman"/>
          <w:b/>
          <w:bCs/>
          <w:kern w:val="0"/>
          <w:sz w:val="26"/>
          <w:szCs w:val="26"/>
        </w:rPr>
        <w:lastRenderedPageBreak/>
        <w:t xml:space="preserve">Table </w:t>
      </w:r>
      <w:r w:rsidRPr="002C3D38">
        <w:rPr>
          <w:rFonts w:ascii="Times New Roman" w:eastAsia="新細明體" w:hAnsi="Times New Roman" w:cs="Times New Roman"/>
          <w:b/>
          <w:bCs/>
          <w:kern w:val="0"/>
          <w:sz w:val="26"/>
          <w:szCs w:val="26"/>
        </w:rPr>
        <w:fldChar w:fldCharType="begin"/>
      </w:r>
      <w:r w:rsidRPr="002C3D38">
        <w:rPr>
          <w:rFonts w:ascii="Times New Roman" w:eastAsia="新細明體" w:hAnsi="Times New Roman" w:cs="Times New Roman"/>
          <w:b/>
          <w:bCs/>
          <w:kern w:val="0"/>
          <w:sz w:val="26"/>
          <w:szCs w:val="26"/>
        </w:rPr>
        <w:instrText xml:space="preserve"> SEQ </w:instrText>
      </w:r>
      <w:r w:rsidRPr="002C3D38">
        <w:rPr>
          <w:rFonts w:ascii="Times New Roman" w:eastAsia="新細明體" w:hAnsi="Times New Roman" w:cs="Times New Roman"/>
          <w:b/>
          <w:bCs/>
          <w:kern w:val="0"/>
          <w:sz w:val="26"/>
          <w:szCs w:val="26"/>
        </w:rPr>
        <w:instrText>表</w:instrText>
      </w:r>
      <w:r w:rsidRPr="002C3D38">
        <w:rPr>
          <w:rFonts w:ascii="Times New Roman" w:eastAsia="新細明體" w:hAnsi="Times New Roman" w:cs="Times New Roman"/>
          <w:b/>
          <w:bCs/>
          <w:kern w:val="0"/>
          <w:sz w:val="26"/>
          <w:szCs w:val="26"/>
        </w:rPr>
        <w:instrText xml:space="preserve"> \* ARABIC </w:instrText>
      </w:r>
      <w:r w:rsidRPr="002C3D38">
        <w:rPr>
          <w:rFonts w:ascii="Times New Roman" w:eastAsia="新細明體" w:hAnsi="Times New Roman" w:cs="Times New Roman"/>
          <w:b/>
          <w:bCs/>
          <w:kern w:val="0"/>
          <w:sz w:val="26"/>
          <w:szCs w:val="26"/>
        </w:rPr>
        <w:fldChar w:fldCharType="separate"/>
      </w:r>
      <w:r w:rsidR="002805A7">
        <w:rPr>
          <w:rFonts w:ascii="Times New Roman" w:eastAsia="新細明體" w:hAnsi="Times New Roman" w:cs="Times New Roman"/>
          <w:b/>
          <w:bCs/>
          <w:noProof/>
          <w:kern w:val="0"/>
          <w:sz w:val="26"/>
          <w:szCs w:val="26"/>
        </w:rPr>
        <w:t>1</w:t>
      </w:r>
      <w:r w:rsidRPr="002C3D38">
        <w:rPr>
          <w:rFonts w:ascii="Times New Roman" w:eastAsia="新細明體" w:hAnsi="Times New Roman" w:cs="Times New Roman"/>
          <w:b/>
          <w:bCs/>
          <w:kern w:val="0"/>
          <w:sz w:val="26"/>
          <w:szCs w:val="26"/>
        </w:rPr>
        <w:fldChar w:fldCharType="end"/>
      </w:r>
      <w:r w:rsidRPr="002C3D38">
        <w:rPr>
          <w:rFonts w:ascii="Times New Roman" w:eastAsia="新細明體" w:hAnsi="Times New Roman" w:cs="Times New Roman"/>
          <w:kern w:val="0"/>
          <w:sz w:val="26"/>
          <w:szCs w:val="26"/>
        </w:rPr>
        <w:t xml:space="preserve"> </w:t>
      </w:r>
      <w:r w:rsidR="00C070E0">
        <w:rPr>
          <w:rFonts w:ascii="Times New Roman" w:eastAsia="新細明體" w:hAnsi="Times New Roman" w:cs="Times New Roman" w:hint="eastAsia"/>
          <w:kern w:val="0"/>
          <w:sz w:val="26"/>
          <w:szCs w:val="26"/>
        </w:rPr>
        <w:t xml:space="preserve"> </w:t>
      </w:r>
      <w:r w:rsidRPr="002C3D38">
        <w:rPr>
          <w:rFonts w:ascii="Times New Roman" w:eastAsia="新細明體" w:hAnsi="Times New Roman" w:cs="Times New Roman"/>
          <w:i/>
          <w:iCs/>
          <w:kern w:val="0"/>
          <w:sz w:val="26"/>
          <w:szCs w:val="26"/>
        </w:rPr>
        <w:t xml:space="preserve">Items of the </w:t>
      </w:r>
      <w:r w:rsidR="00C070E0" w:rsidRPr="002C3D38">
        <w:rPr>
          <w:rFonts w:ascii="Times New Roman" w:eastAsia="新細明體" w:hAnsi="Times New Roman" w:cs="Times New Roman"/>
          <w:i/>
          <w:iCs/>
          <w:kern w:val="0"/>
          <w:sz w:val="26"/>
          <w:szCs w:val="26"/>
        </w:rPr>
        <w:t xml:space="preserve">Social Media </w:t>
      </w:r>
      <w:r w:rsidRPr="002C3D38">
        <w:rPr>
          <w:rFonts w:ascii="Times New Roman" w:eastAsia="新細明體" w:hAnsi="Times New Roman" w:cs="Times New Roman"/>
          <w:i/>
          <w:iCs/>
          <w:kern w:val="0"/>
          <w:sz w:val="26"/>
          <w:szCs w:val="26"/>
        </w:rPr>
        <w:t>Influence Scale</w:t>
      </w:r>
    </w:p>
    <w:tbl>
      <w:tblPr>
        <w:tblStyle w:val="21"/>
        <w:tblW w:w="8505" w:type="dxa"/>
        <w:tblLook w:val="04A0" w:firstRow="1" w:lastRow="0" w:firstColumn="1" w:lastColumn="0" w:noHBand="0" w:noVBand="1"/>
      </w:tblPr>
      <w:tblGrid>
        <w:gridCol w:w="2410"/>
        <w:gridCol w:w="6095"/>
      </w:tblGrid>
      <w:tr w:rsidR="002C3D38" w:rsidRPr="002C3D38" w14:paraId="5894494A" w14:textId="77777777" w:rsidTr="00C07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56A0524" w14:textId="0F63C0A9" w:rsidR="006B295E" w:rsidRPr="002C3D38" w:rsidRDefault="006B295E" w:rsidP="00C070E0">
            <w:pPr>
              <w:adjustRightInd w:val="0"/>
              <w:snapToGrid w:val="0"/>
              <w:spacing w:line="360" w:lineRule="exact"/>
              <w:jc w:val="center"/>
              <w:rPr>
                <w:rFonts w:ascii="Times New Roman" w:eastAsia="標楷體" w:hAnsi="Times New Roman" w:cs="Times New Roman"/>
                <w:sz w:val="26"/>
                <w:szCs w:val="26"/>
              </w:rPr>
            </w:pPr>
            <w:r w:rsidRPr="002C3D38">
              <w:rPr>
                <w:rFonts w:ascii="Times New Roman" w:eastAsia="標楷體" w:hAnsi="Times New Roman" w:cs="Times New Roman"/>
                <w:sz w:val="26"/>
                <w:szCs w:val="26"/>
              </w:rPr>
              <w:t>Variables</w:t>
            </w:r>
          </w:p>
        </w:tc>
        <w:tc>
          <w:tcPr>
            <w:tcW w:w="6095" w:type="dxa"/>
            <w:tcMar>
              <w:left w:w="0" w:type="dxa"/>
              <w:right w:w="0" w:type="dxa"/>
            </w:tcMar>
            <w:vAlign w:val="center"/>
          </w:tcPr>
          <w:p w14:paraId="7F541AC7" w14:textId="1117719F" w:rsidR="006B295E" w:rsidRPr="002C3D38" w:rsidRDefault="006B295E" w:rsidP="00C070E0">
            <w:pPr>
              <w:spacing w:line="360" w:lineRule="exact"/>
              <w:ind w:firstLineChars="85" w:firstLine="221"/>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eastAsia="標楷體" w:hAnsi="Times New Roman" w:cs="Times New Roman"/>
                <w:sz w:val="26"/>
                <w:szCs w:val="26"/>
              </w:rPr>
              <w:t>Items</w:t>
            </w:r>
          </w:p>
        </w:tc>
      </w:tr>
      <w:tr w:rsidR="002C3D38" w:rsidRPr="002C3D38" w14:paraId="6B2C1CFA" w14:textId="77777777" w:rsidTr="00D55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bottom w:val="nil"/>
            </w:tcBorders>
          </w:tcPr>
          <w:p w14:paraId="321BAF98" w14:textId="2C8437BD" w:rsidR="006B295E" w:rsidRPr="002C3D38" w:rsidRDefault="006B295E" w:rsidP="00C070E0">
            <w:pPr>
              <w:spacing w:line="360" w:lineRule="exact"/>
              <w:jc w:val="both"/>
              <w:rPr>
                <w:rFonts w:ascii="Times New Roman" w:hAnsi="Times New Roman" w:cs="Times New Roman"/>
                <w:sz w:val="26"/>
                <w:szCs w:val="26"/>
              </w:rPr>
            </w:pPr>
            <w:r w:rsidRPr="002C3D38">
              <w:rPr>
                <w:rStyle w:val="fontstyle01"/>
                <w:rFonts w:ascii="Times New Roman" w:eastAsia="標楷體" w:hAnsi="Times New Roman" w:cs="Times New Roman"/>
                <w:color w:val="auto"/>
                <w:sz w:val="26"/>
                <w:szCs w:val="26"/>
              </w:rPr>
              <w:t>I</w:t>
            </w:r>
            <w:r w:rsidRPr="002C3D38">
              <w:rPr>
                <w:rStyle w:val="fontstyle01"/>
                <w:color w:val="auto"/>
                <w:sz w:val="26"/>
                <w:szCs w:val="26"/>
              </w:rPr>
              <w:t xml:space="preserve">nfluencer </w:t>
            </w:r>
            <w:r w:rsidR="00823350" w:rsidRPr="002C3D38">
              <w:rPr>
                <w:rStyle w:val="fontstyle01"/>
                <w:color w:val="auto"/>
                <w:sz w:val="26"/>
                <w:szCs w:val="26"/>
              </w:rPr>
              <w:t>c</w:t>
            </w:r>
            <w:r w:rsidRPr="002C3D38">
              <w:rPr>
                <w:rStyle w:val="fontstyle01"/>
                <w:color w:val="auto"/>
                <w:sz w:val="26"/>
                <w:szCs w:val="26"/>
              </w:rPr>
              <w:t>haracteristic</w:t>
            </w:r>
          </w:p>
        </w:tc>
      </w:tr>
      <w:tr w:rsidR="002C3D38" w:rsidRPr="002C3D38" w14:paraId="109D40F4"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4BCC859B" w14:textId="15E0371A"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Trustworthiness</w:t>
            </w:r>
          </w:p>
        </w:tc>
        <w:tc>
          <w:tcPr>
            <w:tcW w:w="6095" w:type="dxa"/>
            <w:tcBorders>
              <w:top w:val="nil"/>
              <w:bottom w:val="nil"/>
            </w:tcBorders>
            <w:tcMar>
              <w:left w:w="0" w:type="dxa"/>
              <w:right w:w="0" w:type="dxa"/>
            </w:tcMar>
            <w:vAlign w:val="center"/>
          </w:tcPr>
          <w:p w14:paraId="002E7077" w14:textId="77777777"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is trustworthy.</w:t>
            </w:r>
          </w:p>
        </w:tc>
      </w:tr>
      <w:tr w:rsidR="002C3D38" w:rsidRPr="002C3D38" w14:paraId="23AD64AA"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7BD17B33" w14:textId="27284DFE"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Expertise</w:t>
            </w:r>
          </w:p>
        </w:tc>
        <w:tc>
          <w:tcPr>
            <w:tcW w:w="6095" w:type="dxa"/>
            <w:tcBorders>
              <w:top w:val="nil"/>
              <w:bottom w:val="nil"/>
            </w:tcBorders>
            <w:tcMar>
              <w:left w:w="0" w:type="dxa"/>
              <w:right w:w="0" w:type="dxa"/>
            </w:tcMar>
            <w:vAlign w:val="center"/>
          </w:tcPr>
          <w:p w14:paraId="2E704254" w14:textId="77777777" w:rsidR="006B295E" w:rsidRPr="002C3D38" w:rsidRDefault="006B295E" w:rsidP="00C070E0">
            <w:pPr>
              <w:spacing w:line="360" w:lineRule="exact"/>
              <w:ind w:firstLineChars="85" w:firstLine="221"/>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is very knowledgeable.</w:t>
            </w:r>
          </w:p>
        </w:tc>
      </w:tr>
      <w:tr w:rsidR="002C3D38" w:rsidRPr="002C3D38" w14:paraId="760097F7"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4DFB808F" w14:textId="7CC9CCB7"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Likability</w:t>
            </w:r>
          </w:p>
        </w:tc>
        <w:tc>
          <w:tcPr>
            <w:tcW w:w="6095" w:type="dxa"/>
            <w:tcBorders>
              <w:top w:val="nil"/>
              <w:bottom w:val="nil"/>
            </w:tcBorders>
            <w:tcMar>
              <w:left w:w="0" w:type="dxa"/>
              <w:right w:w="0" w:type="dxa"/>
            </w:tcMar>
            <w:vAlign w:val="center"/>
          </w:tcPr>
          <w:p w14:paraId="447FCDA2" w14:textId="77777777"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is popular.</w:t>
            </w:r>
          </w:p>
        </w:tc>
      </w:tr>
      <w:tr w:rsidR="002C3D38" w:rsidRPr="002C3D38" w14:paraId="494D2F44"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0FD2CFF3" w14:textId="2053711F"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Social attractiveness</w:t>
            </w:r>
          </w:p>
        </w:tc>
        <w:tc>
          <w:tcPr>
            <w:tcW w:w="6095" w:type="dxa"/>
            <w:tcBorders>
              <w:top w:val="nil"/>
              <w:bottom w:val="nil"/>
            </w:tcBorders>
            <w:tcMar>
              <w:left w:w="0" w:type="dxa"/>
              <w:right w:w="0" w:type="dxa"/>
            </w:tcMar>
            <w:vAlign w:val="center"/>
          </w:tcPr>
          <w:p w14:paraId="25806270" w14:textId="77777777" w:rsidR="006B295E" w:rsidRPr="002C3D38" w:rsidRDefault="006B295E" w:rsidP="00C070E0">
            <w:pPr>
              <w:spacing w:line="360" w:lineRule="exact"/>
              <w:ind w:firstLineChars="85" w:firstLine="221"/>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want to associate with "the influencer."</w:t>
            </w:r>
          </w:p>
        </w:tc>
      </w:tr>
      <w:tr w:rsidR="002C3D38" w:rsidRPr="002C3D38" w14:paraId="0B7A6E5A"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311B0F9B" w14:textId="5314402E"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hAnsi="Times New Roman" w:cs="Times New Roman"/>
                <w:b w:val="0"/>
                <w:bCs w:val="0"/>
                <w:color w:val="auto"/>
                <w:sz w:val="26"/>
                <w:szCs w:val="26"/>
              </w:rPr>
              <w:t>Physical attractiveness</w:t>
            </w:r>
          </w:p>
        </w:tc>
        <w:tc>
          <w:tcPr>
            <w:tcW w:w="6095" w:type="dxa"/>
            <w:tcBorders>
              <w:top w:val="nil"/>
              <w:bottom w:val="nil"/>
            </w:tcBorders>
            <w:tcMar>
              <w:left w:w="0" w:type="dxa"/>
              <w:right w:w="0" w:type="dxa"/>
            </w:tcMar>
            <w:vAlign w:val="center"/>
          </w:tcPr>
          <w:p w14:paraId="76328738" w14:textId="341F366B"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looks good</w:t>
            </w:r>
            <w:r w:rsidR="006A3461" w:rsidRPr="002C3D38">
              <w:rPr>
                <w:rFonts w:ascii="Times New Roman" w:hAnsi="Times New Roman" w:cs="Times New Roman"/>
                <w:sz w:val="26"/>
                <w:szCs w:val="26"/>
              </w:rPr>
              <w:t>.</w:t>
            </w:r>
          </w:p>
        </w:tc>
      </w:tr>
      <w:tr w:rsidR="002C3D38" w:rsidRPr="002C3D38" w14:paraId="709C3021"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72E821AC" w14:textId="4CB9A3A1"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O</w:t>
            </w:r>
            <w:r w:rsidRPr="002C3D38">
              <w:rPr>
                <w:rStyle w:val="fontstyle01"/>
                <w:b w:val="0"/>
                <w:bCs w:val="0"/>
                <w:color w:val="auto"/>
                <w:sz w:val="26"/>
                <w:szCs w:val="26"/>
              </w:rPr>
              <w:t xml:space="preserve">pinion </w:t>
            </w:r>
            <w:r w:rsidRPr="002C3D38">
              <w:rPr>
                <w:rStyle w:val="fontstyle01"/>
                <w:rFonts w:ascii="Times New Roman" w:eastAsia="標楷體" w:hAnsi="Times New Roman" w:cs="Times New Roman"/>
                <w:b w:val="0"/>
                <w:bCs w:val="0"/>
                <w:color w:val="auto"/>
                <w:sz w:val="26"/>
                <w:szCs w:val="26"/>
              </w:rPr>
              <w:t>leadership</w:t>
            </w:r>
          </w:p>
        </w:tc>
        <w:tc>
          <w:tcPr>
            <w:tcW w:w="6095" w:type="dxa"/>
            <w:tcBorders>
              <w:top w:val="nil"/>
              <w:bottom w:val="nil"/>
            </w:tcBorders>
            <w:tcMar>
              <w:left w:w="0" w:type="dxa"/>
              <w:right w:w="0" w:type="dxa"/>
            </w:tcMar>
            <w:vAlign w:val="center"/>
          </w:tcPr>
          <w:p w14:paraId="4E60BF6A" w14:textId="77777777" w:rsidR="006B295E" w:rsidRPr="002C3D38" w:rsidRDefault="006B295E" w:rsidP="00C070E0">
            <w:pPr>
              <w:spacing w:line="360" w:lineRule="exact"/>
              <w:ind w:firstLineChars="85" w:firstLine="221"/>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opinion of "the influencer" will affect me.</w:t>
            </w:r>
          </w:p>
        </w:tc>
      </w:tr>
      <w:tr w:rsidR="002C3D38" w:rsidRPr="002C3D38" w14:paraId="66DE4D7F"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vAlign w:val="center"/>
          </w:tcPr>
          <w:p w14:paraId="32EF4E09" w14:textId="5C2F5B86"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E</w:t>
            </w:r>
            <w:r w:rsidRPr="002C3D38">
              <w:rPr>
                <w:rFonts w:ascii="Times New Roman" w:hAnsi="Times New Roman" w:cs="Times New Roman"/>
                <w:b w:val="0"/>
                <w:bCs w:val="0"/>
                <w:sz w:val="26"/>
                <w:szCs w:val="26"/>
              </w:rPr>
              <w:t>njoyability</w:t>
            </w:r>
          </w:p>
        </w:tc>
        <w:tc>
          <w:tcPr>
            <w:tcW w:w="6095" w:type="dxa"/>
            <w:tcBorders>
              <w:top w:val="nil"/>
              <w:bottom w:val="single" w:sz="4" w:space="0" w:color="auto"/>
            </w:tcBorders>
            <w:tcMar>
              <w:left w:w="0" w:type="dxa"/>
              <w:right w:w="0" w:type="dxa"/>
            </w:tcMar>
            <w:vAlign w:val="center"/>
          </w:tcPr>
          <w:p w14:paraId="2191866A" w14:textId="77777777"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is humorous.</w:t>
            </w:r>
          </w:p>
        </w:tc>
      </w:tr>
      <w:tr w:rsidR="002C3D38" w:rsidRPr="002C3D38" w14:paraId="28454C1D"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auto"/>
              <w:bottom w:val="nil"/>
            </w:tcBorders>
            <w:vAlign w:val="center"/>
          </w:tcPr>
          <w:p w14:paraId="3CC68E13" w14:textId="675B2519" w:rsidR="00823350" w:rsidRPr="002C3D38" w:rsidRDefault="00823350" w:rsidP="00C070E0">
            <w:pPr>
              <w:spacing w:line="360" w:lineRule="exact"/>
              <w:jc w:val="both"/>
              <w:rPr>
                <w:rFonts w:ascii="Times New Roman" w:hAnsi="Times New Roman" w:cs="Times New Roman"/>
                <w:sz w:val="26"/>
                <w:szCs w:val="26"/>
              </w:rPr>
            </w:pPr>
            <w:r w:rsidRPr="002C3D38">
              <w:rPr>
                <w:rFonts w:ascii="Times New Roman" w:eastAsia="標楷體" w:hAnsi="Times New Roman" w:cs="Times New Roman"/>
                <w:sz w:val="26"/>
                <w:szCs w:val="26"/>
              </w:rPr>
              <w:t>Relationship between influencers and followers</w:t>
            </w:r>
          </w:p>
        </w:tc>
      </w:tr>
      <w:tr w:rsidR="002C3D38" w:rsidRPr="002C3D38" w14:paraId="79313945"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794FFBCB" w14:textId="173B784F"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S</w:t>
            </w:r>
            <w:r w:rsidRPr="002C3D38">
              <w:rPr>
                <w:rFonts w:ascii="Times New Roman" w:hAnsi="Times New Roman" w:cs="Times New Roman"/>
                <w:b w:val="0"/>
                <w:bCs w:val="0"/>
                <w:sz w:val="26"/>
                <w:szCs w:val="26"/>
              </w:rPr>
              <w:t>imilarity</w:t>
            </w:r>
          </w:p>
        </w:tc>
        <w:tc>
          <w:tcPr>
            <w:tcW w:w="6095" w:type="dxa"/>
            <w:tcBorders>
              <w:top w:val="nil"/>
              <w:bottom w:val="nil"/>
            </w:tcBorders>
            <w:tcMar>
              <w:left w:w="0" w:type="dxa"/>
              <w:right w:w="0" w:type="dxa"/>
            </w:tcMar>
            <w:vAlign w:val="center"/>
          </w:tcPr>
          <w:p w14:paraId="0C7B81DA" w14:textId="77777777"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behaves like me.</w:t>
            </w:r>
          </w:p>
        </w:tc>
      </w:tr>
      <w:tr w:rsidR="002C3D38" w:rsidRPr="002C3D38" w14:paraId="00017F4B"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706F0B4B" w14:textId="4583815B"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Interactivity</w:t>
            </w:r>
          </w:p>
        </w:tc>
        <w:tc>
          <w:tcPr>
            <w:tcW w:w="6095" w:type="dxa"/>
            <w:tcBorders>
              <w:top w:val="nil"/>
              <w:bottom w:val="nil"/>
            </w:tcBorders>
            <w:tcMar>
              <w:left w:w="0" w:type="dxa"/>
              <w:right w:w="0" w:type="dxa"/>
            </w:tcMar>
            <w:vAlign w:val="center"/>
          </w:tcPr>
          <w:p w14:paraId="6F112691" w14:textId="77777777" w:rsidR="006B295E" w:rsidRPr="002C3D38" w:rsidRDefault="006B295E" w:rsidP="00C070E0">
            <w:pPr>
              <w:spacing w:line="360" w:lineRule="exact"/>
              <w:ind w:firstLineChars="85" w:firstLine="221"/>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The influencer often interacts with fans.</w:t>
            </w:r>
          </w:p>
        </w:tc>
      </w:tr>
      <w:tr w:rsidR="002C3D38" w:rsidRPr="002C3D38" w14:paraId="2EB60DCB"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547D020A" w14:textId="4A800C10"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Identification</w:t>
            </w:r>
          </w:p>
        </w:tc>
        <w:tc>
          <w:tcPr>
            <w:tcW w:w="6095" w:type="dxa"/>
            <w:tcBorders>
              <w:top w:val="nil"/>
              <w:bottom w:val="nil"/>
            </w:tcBorders>
            <w:tcMar>
              <w:left w:w="0" w:type="dxa"/>
              <w:right w:w="0" w:type="dxa"/>
            </w:tcMar>
            <w:vAlign w:val="center"/>
          </w:tcPr>
          <w:p w14:paraId="5AC41066" w14:textId="77777777"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sometimes want to be more like " the influencer. "</w:t>
            </w:r>
          </w:p>
        </w:tc>
      </w:tr>
      <w:tr w:rsidR="002C3D38" w:rsidRPr="002C3D38" w14:paraId="74415ADD"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vAlign w:val="center"/>
          </w:tcPr>
          <w:p w14:paraId="193BFE70" w14:textId="31352766"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Fitness</w:t>
            </w:r>
          </w:p>
        </w:tc>
        <w:tc>
          <w:tcPr>
            <w:tcW w:w="6095" w:type="dxa"/>
            <w:tcBorders>
              <w:top w:val="nil"/>
              <w:bottom w:val="single" w:sz="4" w:space="0" w:color="auto"/>
            </w:tcBorders>
            <w:tcMar>
              <w:left w:w="0" w:type="dxa"/>
              <w:right w:w="0" w:type="dxa"/>
            </w:tcMar>
            <w:vAlign w:val="center"/>
          </w:tcPr>
          <w:p w14:paraId="2D9CD26D" w14:textId="77777777" w:rsidR="006B295E" w:rsidRPr="002C3D38" w:rsidRDefault="006B295E" w:rsidP="00C070E0">
            <w:pPr>
              <w:spacing w:line="360" w:lineRule="exact"/>
              <w:ind w:leftChars="100" w:left="24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content of "the influencer" matches my personality.</w:t>
            </w:r>
          </w:p>
        </w:tc>
      </w:tr>
      <w:tr w:rsidR="002C3D38" w:rsidRPr="002C3D38" w14:paraId="3B709596" w14:textId="77777777" w:rsidTr="00C070E0">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auto"/>
              <w:bottom w:val="nil"/>
            </w:tcBorders>
            <w:vAlign w:val="center"/>
          </w:tcPr>
          <w:p w14:paraId="0E17A062" w14:textId="3AD798D9" w:rsidR="00823350" w:rsidRPr="002C3D38" w:rsidRDefault="00823350" w:rsidP="00C070E0">
            <w:pPr>
              <w:spacing w:line="360" w:lineRule="exact"/>
              <w:jc w:val="both"/>
              <w:rPr>
                <w:rFonts w:ascii="Times New Roman" w:hAnsi="Times New Roman" w:cs="Times New Roman"/>
                <w:sz w:val="26"/>
                <w:szCs w:val="26"/>
              </w:rPr>
            </w:pPr>
            <w:r w:rsidRPr="002C3D38">
              <w:rPr>
                <w:rFonts w:ascii="Times New Roman" w:eastAsia="標楷體" w:hAnsi="Times New Roman" w:cs="Times New Roman"/>
                <w:sz w:val="26"/>
                <w:szCs w:val="26"/>
              </w:rPr>
              <w:t>Creative contents</w:t>
            </w:r>
          </w:p>
        </w:tc>
      </w:tr>
      <w:tr w:rsidR="002C3D38" w:rsidRPr="002C3D38" w14:paraId="580A07CD"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0A47C421" w14:textId="17D81FF3"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Originality</w:t>
            </w:r>
          </w:p>
        </w:tc>
        <w:tc>
          <w:tcPr>
            <w:tcW w:w="6095" w:type="dxa"/>
            <w:tcBorders>
              <w:top w:val="nil"/>
              <w:bottom w:val="nil"/>
            </w:tcBorders>
            <w:tcMar>
              <w:left w:w="0" w:type="dxa"/>
              <w:right w:w="0" w:type="dxa"/>
            </w:tcMar>
            <w:vAlign w:val="center"/>
          </w:tcPr>
          <w:p w14:paraId="7E3BD291" w14:textId="77777777" w:rsidR="006B295E" w:rsidRPr="002C3D38" w:rsidRDefault="006B295E" w:rsidP="00C070E0">
            <w:pPr>
              <w:spacing w:line="360" w:lineRule="exact"/>
              <w:ind w:firstLineChars="85" w:firstLine="221"/>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content of "the influencer" is creative.</w:t>
            </w:r>
          </w:p>
        </w:tc>
      </w:tr>
      <w:tr w:rsidR="002C3D38" w:rsidRPr="002C3D38" w14:paraId="50CF27AF" w14:textId="77777777" w:rsidTr="00C070E0">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vAlign w:val="center"/>
          </w:tcPr>
          <w:p w14:paraId="13DA1885" w14:textId="2EA64081"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Informativeness</w:t>
            </w:r>
          </w:p>
        </w:tc>
        <w:tc>
          <w:tcPr>
            <w:tcW w:w="6095" w:type="dxa"/>
            <w:tcBorders>
              <w:top w:val="nil"/>
              <w:bottom w:val="nil"/>
            </w:tcBorders>
            <w:tcMar>
              <w:left w:w="0" w:type="dxa"/>
              <w:right w:w="0" w:type="dxa"/>
            </w:tcMar>
            <w:vAlign w:val="center"/>
          </w:tcPr>
          <w:p w14:paraId="30EB6003" w14:textId="77777777" w:rsidR="006B295E" w:rsidRPr="002C3D38" w:rsidRDefault="006B295E" w:rsidP="00C070E0">
            <w:pPr>
              <w:spacing w:line="360" w:lineRule="exact"/>
              <w:ind w:firstLineChars="85" w:firstLine="221"/>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content of "the influencer" is useful.</w:t>
            </w:r>
          </w:p>
        </w:tc>
      </w:tr>
      <w:tr w:rsidR="002C3D38" w:rsidRPr="002C3D38" w14:paraId="0E9F1E0F"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vAlign w:val="center"/>
          </w:tcPr>
          <w:p w14:paraId="36324130" w14:textId="561C531C"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Fonts w:ascii="Times New Roman" w:eastAsia="標楷體" w:hAnsi="Times New Roman" w:cs="Times New Roman"/>
                <w:b w:val="0"/>
                <w:bCs w:val="0"/>
                <w:sz w:val="26"/>
                <w:szCs w:val="26"/>
              </w:rPr>
              <w:t>Entertainment</w:t>
            </w:r>
          </w:p>
        </w:tc>
        <w:tc>
          <w:tcPr>
            <w:tcW w:w="6095" w:type="dxa"/>
            <w:tcBorders>
              <w:top w:val="nil"/>
              <w:bottom w:val="single" w:sz="4" w:space="0" w:color="auto"/>
            </w:tcBorders>
            <w:tcMar>
              <w:left w:w="0" w:type="dxa"/>
              <w:right w:w="0" w:type="dxa"/>
            </w:tcMar>
            <w:vAlign w:val="center"/>
          </w:tcPr>
          <w:p w14:paraId="40FB9565" w14:textId="77777777" w:rsidR="006B295E" w:rsidRPr="002C3D38" w:rsidRDefault="006B295E" w:rsidP="00C070E0">
            <w:pPr>
              <w:spacing w:line="360" w:lineRule="exact"/>
              <w:ind w:firstLineChars="85" w:firstLine="221"/>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content of " the influencer " is interesting.</w:t>
            </w:r>
          </w:p>
        </w:tc>
      </w:tr>
      <w:tr w:rsidR="002C3D38" w:rsidRPr="002C3D38" w14:paraId="0B0A8C6A" w14:textId="77777777" w:rsidTr="00C070E0">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auto"/>
              <w:bottom w:val="nil"/>
            </w:tcBorders>
            <w:vAlign w:val="center"/>
          </w:tcPr>
          <w:p w14:paraId="1D9C2A2C" w14:textId="6AF9FB70" w:rsidR="00823350" w:rsidRPr="002C3D38" w:rsidRDefault="00823350" w:rsidP="00C070E0">
            <w:pPr>
              <w:spacing w:line="360" w:lineRule="exact"/>
              <w:jc w:val="both"/>
              <w:rPr>
                <w:rFonts w:ascii="Times New Roman" w:hAnsi="Times New Roman" w:cs="Times New Roman"/>
                <w:sz w:val="26"/>
                <w:szCs w:val="26"/>
              </w:rPr>
            </w:pPr>
            <w:r w:rsidRPr="002C3D38">
              <w:rPr>
                <w:rStyle w:val="fontstyle01"/>
                <w:rFonts w:ascii="Times New Roman" w:eastAsia="標楷體" w:hAnsi="Times New Roman" w:cs="Times New Roman"/>
                <w:color w:val="auto"/>
                <w:sz w:val="26"/>
                <w:szCs w:val="26"/>
              </w:rPr>
              <w:t>S</w:t>
            </w:r>
            <w:r w:rsidRPr="002C3D38">
              <w:rPr>
                <w:rStyle w:val="fontstyle01"/>
                <w:color w:val="auto"/>
                <w:sz w:val="26"/>
                <w:szCs w:val="26"/>
              </w:rPr>
              <w:t>elf-serving motivations</w:t>
            </w:r>
          </w:p>
        </w:tc>
      </w:tr>
      <w:tr w:rsidR="002C3D38" w:rsidRPr="002C3D38" w14:paraId="3C8940AD" w14:textId="77777777" w:rsidTr="00C07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vAlign w:val="center"/>
          </w:tcPr>
          <w:p w14:paraId="0950DB2D" w14:textId="6DC3C6A5" w:rsidR="006B295E" w:rsidRPr="002C3D38" w:rsidRDefault="006B295E" w:rsidP="00C070E0">
            <w:pPr>
              <w:widowControl/>
              <w:adjustRightInd w:val="0"/>
              <w:snapToGrid w:val="0"/>
              <w:spacing w:line="360" w:lineRule="exact"/>
              <w:jc w:val="both"/>
              <w:rPr>
                <w:rFonts w:ascii="Times New Roman" w:eastAsia="標楷體" w:hAnsi="Times New Roman" w:cs="Times New Roman"/>
                <w:b w:val="0"/>
                <w:bCs w:val="0"/>
                <w:sz w:val="26"/>
                <w:szCs w:val="26"/>
              </w:rPr>
            </w:pPr>
            <w:r w:rsidRPr="002C3D38">
              <w:rPr>
                <w:rStyle w:val="fontstyle01"/>
                <w:rFonts w:ascii="Times New Roman" w:eastAsia="標楷體" w:hAnsi="Times New Roman" w:cs="Times New Roman"/>
                <w:b w:val="0"/>
                <w:bCs w:val="0"/>
                <w:color w:val="auto"/>
                <w:sz w:val="26"/>
                <w:szCs w:val="26"/>
              </w:rPr>
              <w:t>Self-serving</w:t>
            </w:r>
          </w:p>
        </w:tc>
        <w:tc>
          <w:tcPr>
            <w:tcW w:w="6095" w:type="dxa"/>
            <w:tcBorders>
              <w:top w:val="nil"/>
              <w:bottom w:val="single" w:sz="4" w:space="0" w:color="auto"/>
            </w:tcBorders>
            <w:tcMar>
              <w:left w:w="0" w:type="dxa"/>
              <w:right w:w="0" w:type="dxa"/>
            </w:tcMar>
            <w:vAlign w:val="center"/>
          </w:tcPr>
          <w:p w14:paraId="7DF509E3" w14:textId="77777777" w:rsidR="006B295E" w:rsidRPr="002C3D38" w:rsidRDefault="006B295E" w:rsidP="00C070E0">
            <w:pPr>
              <w:spacing w:line="360" w:lineRule="exact"/>
              <w:ind w:leftChars="100" w:left="24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2C3D38">
              <w:rPr>
                <w:rFonts w:ascii="Times New Roman" w:hAnsi="Times New Roman" w:cs="Times New Roman"/>
                <w:sz w:val="26"/>
                <w:szCs w:val="26"/>
              </w:rPr>
              <w:t>I think "the influencer" is only concerned with self-interest.</w:t>
            </w:r>
          </w:p>
        </w:tc>
      </w:tr>
    </w:tbl>
    <w:p w14:paraId="7C3E39AF" w14:textId="77777777" w:rsidR="00C070E0" w:rsidRDefault="00C070E0" w:rsidP="00C070E0">
      <w:pPr>
        <w:spacing w:line="360" w:lineRule="exact"/>
        <w:ind w:firstLine="480"/>
        <w:jc w:val="both"/>
        <w:rPr>
          <w:rFonts w:ascii="Times New Roman" w:eastAsia="新細明體" w:hAnsi="Times New Roman" w:cs="Times New Roman"/>
          <w:kern w:val="0"/>
          <w:sz w:val="26"/>
          <w:szCs w:val="26"/>
        </w:rPr>
      </w:pPr>
    </w:p>
    <w:p w14:paraId="5598E020" w14:textId="4C4488BB" w:rsidR="00885693" w:rsidRPr="002C3D38" w:rsidRDefault="00442B8E" w:rsidP="00C070E0">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This study's questionnaire consists of four sections. The first section contains information about the respondent's gender, age, occupation, level of education, etc. The second section is a 15-item condensed </w:t>
      </w:r>
      <w:r w:rsidR="006A3461" w:rsidRPr="002C3D38">
        <w:rPr>
          <w:rFonts w:ascii="Times New Roman" w:eastAsia="新細明體" w:hAnsi="Times New Roman" w:cs="Times New Roman"/>
          <w:kern w:val="0"/>
          <w:sz w:val="26"/>
          <w:szCs w:val="26"/>
        </w:rPr>
        <w:t>social media influence scale version</w:t>
      </w:r>
      <w:r w:rsidRPr="002C3D38">
        <w:rPr>
          <w:rFonts w:ascii="Times New Roman" w:eastAsia="新細明體" w:hAnsi="Times New Roman" w:cs="Times New Roman"/>
          <w:kern w:val="0"/>
          <w:sz w:val="26"/>
          <w:szCs w:val="26"/>
        </w:rPr>
        <w:t xml:space="preserve">. The third section addresses social media platform usage patterns. The fourth section addresses the impact of social media influencers on endorsements. The Aware-Interest-Desire-Action (AIDA) model is implemented in this section. Respondents were asked if they were aware of the product, </w:t>
      </w:r>
      <w:r w:rsidR="006A3461" w:rsidRPr="002C3D38">
        <w:rPr>
          <w:rFonts w:ascii="Times New Roman" w:eastAsia="新細明體" w:hAnsi="Times New Roman" w:cs="Times New Roman"/>
          <w:kern w:val="0"/>
          <w:sz w:val="26"/>
          <w:szCs w:val="26"/>
        </w:rPr>
        <w:t>were interested in it, and</w:t>
      </w:r>
      <w:r w:rsidRPr="002C3D38">
        <w:rPr>
          <w:rFonts w:ascii="Times New Roman" w:eastAsia="新細明體" w:hAnsi="Times New Roman" w:cs="Times New Roman"/>
          <w:kern w:val="0"/>
          <w:sz w:val="26"/>
          <w:szCs w:val="26"/>
        </w:rPr>
        <w:t xml:space="preserve"> had purchased it after seeing social media influencers endorse it. This section contains three separate items. The questionnaire contains 24 questions in total.</w:t>
      </w:r>
    </w:p>
    <w:p w14:paraId="64DB15A6" w14:textId="38067565" w:rsidR="00260A94" w:rsidRPr="002C3D38" w:rsidRDefault="00442B8E" w:rsidP="00C070E0">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The current study employs an online questionnaire survey to collect information regarding followers' perceptions of social media influencers they have followed. The data was collected from November 25, 2021</w:t>
      </w:r>
      <w:r w:rsidR="006A3461" w:rsidRPr="002C3D38">
        <w:rPr>
          <w:rFonts w:ascii="Times New Roman" w:eastAsia="新細明體" w:hAnsi="Times New Roman" w:cs="Times New Roman"/>
          <w:kern w:val="0"/>
          <w:sz w:val="26"/>
          <w:szCs w:val="26"/>
        </w:rPr>
        <w:t>,</w:t>
      </w:r>
      <w:r w:rsidRPr="002C3D38">
        <w:rPr>
          <w:rFonts w:ascii="Times New Roman" w:eastAsia="新細明體" w:hAnsi="Times New Roman" w:cs="Times New Roman"/>
          <w:kern w:val="0"/>
          <w:sz w:val="26"/>
          <w:szCs w:val="26"/>
        </w:rPr>
        <w:t xml:space="preserve"> to February 15, 2022. </w:t>
      </w:r>
      <w:r w:rsidR="006A3461" w:rsidRPr="002C3D38">
        <w:rPr>
          <w:rFonts w:ascii="Times New Roman" w:eastAsia="新細明體" w:hAnsi="Times New Roman" w:cs="Times New Roman"/>
          <w:kern w:val="0"/>
          <w:sz w:val="26"/>
          <w:szCs w:val="26"/>
        </w:rPr>
        <w:t>Respondents who are familiar with numerous social media influencers</w:t>
      </w:r>
      <w:r w:rsidRPr="002C3D38">
        <w:rPr>
          <w:rFonts w:ascii="Times New Roman" w:eastAsia="新細明體" w:hAnsi="Times New Roman" w:cs="Times New Roman"/>
          <w:kern w:val="0"/>
          <w:sz w:val="26"/>
          <w:szCs w:val="26"/>
        </w:rPr>
        <w:t xml:space="preserve"> can complete multiple </w:t>
      </w:r>
      <w:r w:rsidRPr="002C3D38">
        <w:rPr>
          <w:rFonts w:ascii="Times New Roman" w:eastAsia="新細明體" w:hAnsi="Times New Roman" w:cs="Times New Roman"/>
          <w:kern w:val="0"/>
          <w:sz w:val="26"/>
          <w:szCs w:val="26"/>
        </w:rPr>
        <w:lastRenderedPageBreak/>
        <w:t xml:space="preserve">questionnaires. However, respondents </w:t>
      </w:r>
      <w:r w:rsidR="006A3461" w:rsidRPr="002C3D38">
        <w:rPr>
          <w:rFonts w:ascii="Times New Roman" w:eastAsia="新細明體" w:hAnsi="Times New Roman" w:cs="Times New Roman"/>
          <w:kern w:val="0"/>
          <w:sz w:val="26"/>
          <w:szCs w:val="26"/>
        </w:rPr>
        <w:t>can only</w:t>
      </w:r>
      <w:r w:rsidRPr="002C3D38">
        <w:rPr>
          <w:rFonts w:ascii="Times New Roman" w:eastAsia="新細明體" w:hAnsi="Times New Roman" w:cs="Times New Roman"/>
          <w:kern w:val="0"/>
          <w:sz w:val="26"/>
          <w:szCs w:val="26"/>
        </w:rPr>
        <w:t xml:space="preserve"> complete the questionnaire once per social media influencer. An incentive lottery was offered to increase response rates.</w:t>
      </w:r>
    </w:p>
    <w:p w14:paraId="43DA5BF8" w14:textId="00DE95AB" w:rsidR="00F03357" w:rsidRPr="002C3D38" w:rsidRDefault="00427B52" w:rsidP="00C070E0">
      <w:pPr>
        <w:widowControl/>
        <w:spacing w:line="360" w:lineRule="exact"/>
        <w:ind w:firstLine="425"/>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This study investigated </w:t>
      </w:r>
      <w:r w:rsidR="006A3461" w:rsidRPr="002C3D38">
        <w:rPr>
          <w:rFonts w:ascii="Times New Roman" w:eastAsia="新細明體" w:hAnsi="Times New Roman" w:cs="Times New Roman"/>
          <w:kern w:val="0"/>
          <w:sz w:val="26"/>
          <w:szCs w:val="26"/>
        </w:rPr>
        <w:t>subjects' attitude</w:t>
      </w:r>
      <w:r w:rsidRPr="002C3D38">
        <w:rPr>
          <w:rFonts w:ascii="Times New Roman" w:eastAsia="新細明體" w:hAnsi="Times New Roman" w:cs="Times New Roman"/>
          <w:kern w:val="0"/>
          <w:sz w:val="26"/>
          <w:szCs w:val="26"/>
        </w:rPr>
        <w:t>s toward Taiwan's top 100 social media influencers. KOL Radar and Digital Times provided the top 100 list (https://www.bnext.com.tw/topic/575). This study utilized this list of the top 100 social media influencers as its base. However, less than thirty respondents were collected for three top 100 social media influencers. Thus, the analysis included the remaining 97 notable top social media influencers.</w:t>
      </w:r>
    </w:p>
    <w:p w14:paraId="3A308BF8" w14:textId="77777777" w:rsidR="00234BA1" w:rsidRPr="002C3D38" w:rsidRDefault="00234BA1" w:rsidP="00C070E0">
      <w:pPr>
        <w:widowControl/>
        <w:spacing w:line="360" w:lineRule="exact"/>
        <w:ind w:firstLine="425"/>
        <w:jc w:val="both"/>
        <w:rPr>
          <w:rFonts w:ascii="Times New Roman" w:eastAsia="新細明體" w:hAnsi="Times New Roman" w:cs="Times New Roman"/>
          <w:kern w:val="0"/>
          <w:sz w:val="26"/>
          <w:szCs w:val="26"/>
        </w:rPr>
      </w:pPr>
    </w:p>
    <w:p w14:paraId="2B070AB1" w14:textId="689E9AFB" w:rsidR="008E5E14" w:rsidRPr="002C3D38" w:rsidRDefault="00C070E0" w:rsidP="00C070E0">
      <w:pPr>
        <w:pStyle w:val="1"/>
        <w:snapToGrid w:val="0"/>
        <w:spacing w:before="0" w:after="0" w:line="360" w:lineRule="exact"/>
        <w:rPr>
          <w:rFonts w:eastAsia="標楷體"/>
          <w:bCs w:val="0"/>
          <w:kern w:val="0"/>
          <w:sz w:val="26"/>
          <w:szCs w:val="26"/>
        </w:rPr>
      </w:pPr>
      <w:r w:rsidRPr="002C3D38">
        <w:rPr>
          <w:rFonts w:eastAsia="標楷體"/>
          <w:bCs w:val="0"/>
          <w:kern w:val="0"/>
          <w:sz w:val="26"/>
          <w:szCs w:val="26"/>
        </w:rPr>
        <w:t>RESULTS</w:t>
      </w:r>
    </w:p>
    <w:p w14:paraId="4831FAB9" w14:textId="77777777" w:rsidR="008E5E14" w:rsidRPr="00C070E0" w:rsidRDefault="00C151CE" w:rsidP="00C070E0">
      <w:pPr>
        <w:spacing w:line="360" w:lineRule="exact"/>
        <w:rPr>
          <w:rFonts w:ascii="Times New Roman" w:eastAsia="新細明體" w:hAnsi="Times New Roman" w:cs="Times New Roman"/>
          <w:b/>
          <w:bCs/>
          <w:kern w:val="0"/>
          <w:sz w:val="26"/>
          <w:szCs w:val="26"/>
        </w:rPr>
      </w:pPr>
      <w:r w:rsidRPr="00C070E0">
        <w:rPr>
          <w:rFonts w:ascii="Times New Roman" w:eastAsia="新細明體" w:hAnsi="Times New Roman" w:cs="Times New Roman"/>
          <w:b/>
          <w:bCs/>
          <w:kern w:val="0"/>
          <w:sz w:val="26"/>
          <w:szCs w:val="26"/>
        </w:rPr>
        <w:t xml:space="preserve">Demographic </w:t>
      </w:r>
    </w:p>
    <w:p w14:paraId="406C5D8E" w14:textId="1EB70A30" w:rsidR="00786C7E" w:rsidRPr="002C3D38" w:rsidRDefault="005F7884" w:rsidP="00C070E0">
      <w:pPr>
        <w:widowControl/>
        <w:spacing w:line="360" w:lineRule="exact"/>
        <w:ind w:firstLine="425"/>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This research received 4,919 responses. The male-to-female ratio is roughly 6:4. (3083:1790). Most respondents were between the ages of 19 and 24 (35.94 percent; 1,768), followed by those between the ages of 31 and 40. (22.4 percent). There were 2,248 students or 45.70 percent. A bachelor's degree was the most common level of education (62.07 percent, n=3053). The percentages of individuals who followed influencers on YouTube, Facebook, and Instagram were 69.79% (n=3433), 34.2% (n=1693), and 27.04% (n=1330), respectively.</w:t>
      </w:r>
    </w:p>
    <w:p w14:paraId="49DD8D7D" w14:textId="77777777" w:rsidR="00C070E0" w:rsidRDefault="00C070E0" w:rsidP="00C070E0">
      <w:pPr>
        <w:spacing w:line="360" w:lineRule="exact"/>
        <w:rPr>
          <w:rFonts w:ascii="Times New Roman" w:eastAsia="新細明體" w:hAnsi="Times New Roman" w:cs="Times New Roman"/>
          <w:kern w:val="0"/>
          <w:sz w:val="26"/>
          <w:szCs w:val="26"/>
        </w:rPr>
      </w:pPr>
    </w:p>
    <w:p w14:paraId="184DDBF7" w14:textId="177DA2DC" w:rsidR="001968A3" w:rsidRPr="00C070E0" w:rsidRDefault="00C151CE" w:rsidP="00C070E0">
      <w:pPr>
        <w:spacing w:line="360" w:lineRule="exact"/>
        <w:rPr>
          <w:rFonts w:ascii="Times New Roman" w:eastAsia="新細明體" w:hAnsi="Times New Roman" w:cs="Times New Roman"/>
          <w:b/>
          <w:bCs/>
          <w:kern w:val="0"/>
          <w:sz w:val="26"/>
          <w:szCs w:val="26"/>
        </w:rPr>
      </w:pPr>
      <w:r w:rsidRPr="00C070E0">
        <w:rPr>
          <w:rFonts w:ascii="Times New Roman" w:eastAsia="新細明體" w:hAnsi="Times New Roman" w:cs="Times New Roman"/>
          <w:b/>
          <w:bCs/>
          <w:kern w:val="0"/>
          <w:sz w:val="26"/>
          <w:szCs w:val="26"/>
        </w:rPr>
        <w:t>Grouping</w:t>
      </w:r>
    </w:p>
    <w:p w14:paraId="7DFC623A" w14:textId="1AADD5CA" w:rsidR="005F7999" w:rsidRPr="002C3D38" w:rsidRDefault="006A3461" w:rsidP="00C070E0">
      <w:pPr>
        <w:spacing w:line="360" w:lineRule="exact"/>
        <w:ind w:firstLine="425"/>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This study categorized 97 social media influencers into five groups using K-mean cluster analysi</w:t>
      </w:r>
      <w:r w:rsidR="005F7884" w:rsidRPr="002C3D38">
        <w:rPr>
          <w:rFonts w:ascii="Times New Roman" w:eastAsia="新細明體" w:hAnsi="Times New Roman" w:cs="Times New Roman"/>
          <w:kern w:val="0"/>
          <w:sz w:val="26"/>
          <w:szCs w:val="26"/>
        </w:rPr>
        <w:t xml:space="preserve">s. This study used ANOVA and post hoc testing to confirm group differences and characteristics after clustering. According to </w:t>
      </w:r>
      <w:r w:rsidRPr="002C3D38">
        <w:rPr>
          <w:rFonts w:ascii="Times New Roman" w:eastAsia="新細明體" w:hAnsi="Times New Roman" w:cs="Times New Roman"/>
          <w:kern w:val="0"/>
          <w:sz w:val="26"/>
          <w:szCs w:val="26"/>
        </w:rPr>
        <w:t xml:space="preserve">the </w:t>
      </w:r>
      <w:r w:rsidR="005F7884" w:rsidRPr="002C3D38">
        <w:rPr>
          <w:rFonts w:ascii="Times New Roman" w:eastAsia="新細明體" w:hAnsi="Times New Roman" w:cs="Times New Roman"/>
          <w:kern w:val="0"/>
          <w:sz w:val="26"/>
          <w:szCs w:val="26"/>
        </w:rPr>
        <w:t>ANOVA, all fifteen dimensions differed significantly between the five groups.</w:t>
      </w:r>
    </w:p>
    <w:p w14:paraId="7BA8A40F" w14:textId="451EB131" w:rsidR="008642E2" w:rsidRPr="002C3D38" w:rsidRDefault="005F7884" w:rsidP="00C070E0">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This study identified five groups based on the theories and ANOVA results: high-impact influencers, knowledge influencers, entertainers, content creators, and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s. The ANOVA analysis and post hoc test results are presented in Table 2, and Figure 1 compares the five groups' average scores across all dimensions.</w:t>
      </w:r>
    </w:p>
    <w:p w14:paraId="45808742" w14:textId="77777777" w:rsidR="001713BA" w:rsidRPr="002C3D38" w:rsidRDefault="001713BA" w:rsidP="00C070E0">
      <w:pPr>
        <w:spacing w:line="360" w:lineRule="exact"/>
        <w:ind w:firstLine="480"/>
        <w:jc w:val="both"/>
        <w:rPr>
          <w:rFonts w:ascii="Times New Roman" w:eastAsia="新細明體" w:hAnsi="Times New Roman" w:cs="Times New Roman"/>
          <w:kern w:val="0"/>
          <w:sz w:val="26"/>
          <w:szCs w:val="26"/>
        </w:rPr>
      </w:pPr>
    </w:p>
    <w:p w14:paraId="6853E690" w14:textId="77777777" w:rsidR="002744CD" w:rsidRDefault="002744CD">
      <w:pPr>
        <w:widowControl/>
        <w:rPr>
          <w:rFonts w:ascii="Times New Roman" w:eastAsia="新細明體" w:hAnsi="Times New Roman" w:cs="Times New Roman"/>
          <w:b/>
          <w:bCs/>
          <w:kern w:val="0"/>
          <w:sz w:val="26"/>
          <w:szCs w:val="26"/>
        </w:rPr>
      </w:pPr>
      <w:bookmarkStart w:id="2" w:name="_Toc105669886"/>
      <w:bookmarkStart w:id="3" w:name="_Toc105670119"/>
      <w:bookmarkStart w:id="4" w:name="_Toc109222984"/>
      <w:r>
        <w:rPr>
          <w:rFonts w:ascii="Times New Roman" w:eastAsia="新細明體" w:hAnsi="Times New Roman" w:cs="Times New Roman"/>
          <w:b/>
          <w:bCs/>
          <w:kern w:val="0"/>
          <w:sz w:val="26"/>
          <w:szCs w:val="26"/>
        </w:rPr>
        <w:br w:type="page"/>
      </w:r>
    </w:p>
    <w:p w14:paraId="0E202E79" w14:textId="64891C67" w:rsidR="005F7999" w:rsidRPr="002C3D38" w:rsidRDefault="00C151CE" w:rsidP="00C070E0">
      <w:pPr>
        <w:pStyle w:val="a9"/>
        <w:keepNext/>
        <w:spacing w:line="360" w:lineRule="exact"/>
        <w:rPr>
          <w:rFonts w:ascii="Times New Roman" w:eastAsia="新細明體" w:hAnsi="Times New Roman" w:cs="Times New Roman"/>
          <w:i/>
          <w:iCs/>
          <w:kern w:val="0"/>
          <w:sz w:val="26"/>
          <w:szCs w:val="26"/>
        </w:rPr>
      </w:pPr>
      <w:r w:rsidRPr="002C3D38">
        <w:rPr>
          <w:rFonts w:ascii="Times New Roman" w:eastAsia="新細明體" w:hAnsi="Times New Roman" w:cs="Times New Roman"/>
          <w:b/>
          <w:bCs/>
          <w:kern w:val="0"/>
          <w:sz w:val="26"/>
          <w:szCs w:val="26"/>
        </w:rPr>
        <w:lastRenderedPageBreak/>
        <w:t xml:space="preserve">Table </w:t>
      </w:r>
      <w:proofErr w:type="gramStart"/>
      <w:r w:rsidR="001968A3" w:rsidRPr="002C3D38">
        <w:rPr>
          <w:rFonts w:ascii="Times New Roman" w:eastAsia="新細明體" w:hAnsi="Times New Roman" w:cs="Times New Roman"/>
          <w:b/>
          <w:bCs/>
          <w:kern w:val="0"/>
          <w:sz w:val="26"/>
          <w:szCs w:val="26"/>
        </w:rPr>
        <w:t>2</w:t>
      </w:r>
      <w:r w:rsidR="001968A3" w:rsidRPr="002C3D38">
        <w:rPr>
          <w:rFonts w:ascii="Times New Roman" w:eastAsia="新細明體" w:hAnsi="Times New Roman" w:cs="Times New Roman"/>
          <w:kern w:val="0"/>
          <w:sz w:val="26"/>
          <w:szCs w:val="26"/>
        </w:rPr>
        <w:t xml:space="preserve"> </w:t>
      </w:r>
      <w:r w:rsidR="00C070E0">
        <w:rPr>
          <w:rFonts w:ascii="Times New Roman" w:eastAsia="新細明體" w:hAnsi="Times New Roman" w:cs="Times New Roman" w:hint="eastAsia"/>
          <w:kern w:val="0"/>
          <w:sz w:val="26"/>
          <w:szCs w:val="26"/>
        </w:rPr>
        <w:t xml:space="preserve"> </w:t>
      </w:r>
      <w:r w:rsidR="001968A3" w:rsidRPr="002C3D38">
        <w:rPr>
          <w:rFonts w:ascii="Times New Roman" w:eastAsia="新細明體" w:hAnsi="Times New Roman" w:cs="Times New Roman"/>
          <w:i/>
          <w:iCs/>
          <w:kern w:val="0"/>
          <w:sz w:val="26"/>
          <w:szCs w:val="26"/>
        </w:rPr>
        <w:t>ANOVA</w:t>
      </w:r>
      <w:proofErr w:type="gramEnd"/>
      <w:r w:rsidR="001968A3" w:rsidRPr="002C3D38">
        <w:rPr>
          <w:rFonts w:ascii="Times New Roman" w:eastAsia="新細明體" w:hAnsi="Times New Roman" w:cs="Times New Roman"/>
          <w:i/>
          <w:iCs/>
          <w:kern w:val="0"/>
          <w:sz w:val="26"/>
          <w:szCs w:val="26"/>
        </w:rPr>
        <w:t xml:space="preserve"> </w:t>
      </w:r>
      <w:r w:rsidR="002744CD" w:rsidRPr="002C3D38">
        <w:rPr>
          <w:rFonts w:ascii="Times New Roman" w:eastAsia="新細明體" w:hAnsi="Times New Roman" w:cs="Times New Roman"/>
          <w:i/>
          <w:iCs/>
          <w:kern w:val="0"/>
          <w:sz w:val="26"/>
          <w:szCs w:val="26"/>
        </w:rPr>
        <w:t>Analysis and Post Hoc Test Results</w:t>
      </w:r>
      <w:r w:rsidR="001968A3" w:rsidRPr="002C3D38">
        <w:rPr>
          <w:rFonts w:ascii="Times New Roman" w:eastAsia="新細明體" w:hAnsi="Times New Roman" w:cs="Times New Roman"/>
          <w:i/>
          <w:iCs/>
          <w:kern w:val="0"/>
          <w:sz w:val="26"/>
          <w:szCs w:val="26"/>
        </w:rPr>
        <w:t xml:space="preserve"> </w:t>
      </w:r>
      <w:bookmarkEnd w:id="2"/>
      <w:bookmarkEnd w:id="3"/>
      <w:bookmarkEnd w:id="4"/>
    </w:p>
    <w:tbl>
      <w:tblPr>
        <w:tblStyle w:val="21"/>
        <w:tblW w:w="9781" w:type="dxa"/>
        <w:jc w:val="center"/>
        <w:tblBorders>
          <w:top w:val="single" w:sz="12" w:space="0" w:color="7F7F7F" w:themeColor="text1" w:themeTint="80"/>
          <w:bottom w:val="single" w:sz="12" w:space="0" w:color="7F7F7F" w:themeColor="text1" w:themeTint="80"/>
          <w:insideH w:val="single" w:sz="4" w:space="0" w:color="7F7F7F" w:themeColor="text1" w:themeTint="80"/>
        </w:tblBorders>
        <w:tblLayout w:type="fixed"/>
        <w:tblLook w:val="04A0" w:firstRow="1" w:lastRow="0" w:firstColumn="1" w:lastColumn="0" w:noHBand="0" w:noVBand="1"/>
      </w:tblPr>
      <w:tblGrid>
        <w:gridCol w:w="1701"/>
        <w:gridCol w:w="1134"/>
        <w:gridCol w:w="1134"/>
        <w:gridCol w:w="1134"/>
        <w:gridCol w:w="1276"/>
        <w:gridCol w:w="1134"/>
        <w:gridCol w:w="1134"/>
        <w:gridCol w:w="1134"/>
      </w:tblGrid>
      <w:tr w:rsidR="002C3D38" w:rsidRPr="002744CD" w14:paraId="16ECF08E" w14:textId="77777777" w:rsidTr="002744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03A396FA" w14:textId="77777777" w:rsidR="00786C7E" w:rsidRPr="002744CD" w:rsidRDefault="00786C7E" w:rsidP="00D06FBA">
            <w:pPr>
              <w:jc w:val="both"/>
              <w:rPr>
                <w:rFonts w:ascii="Times New Roman" w:eastAsia="標楷體" w:hAnsi="Times New Roman" w:cs="Times New Roman"/>
                <w:sz w:val="16"/>
                <w:szCs w:val="16"/>
              </w:rPr>
            </w:pPr>
          </w:p>
        </w:tc>
        <w:tc>
          <w:tcPr>
            <w:tcW w:w="1134" w:type="dxa"/>
            <w:vAlign w:val="center"/>
            <w:hideMark/>
          </w:tcPr>
          <w:p w14:paraId="785AAD2F" w14:textId="7297DFE6" w:rsidR="00E51DC6"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Post</w:t>
            </w:r>
            <w:r w:rsidR="000B2202" w:rsidRPr="002744CD">
              <w:rPr>
                <w:rFonts w:ascii="Times New Roman" w:eastAsia="標楷體" w:hAnsi="Times New Roman" w:cs="Times New Roman"/>
                <w:sz w:val="16"/>
                <w:szCs w:val="16"/>
              </w:rPr>
              <w:t xml:space="preserve"> </w:t>
            </w:r>
            <w:r w:rsidRPr="002744CD">
              <w:rPr>
                <w:rFonts w:ascii="Times New Roman" w:eastAsia="標楷體" w:hAnsi="Times New Roman" w:cs="Times New Roman"/>
                <w:sz w:val="16"/>
                <w:szCs w:val="16"/>
              </w:rPr>
              <w:t>hoc test</w:t>
            </w:r>
          </w:p>
        </w:tc>
        <w:tc>
          <w:tcPr>
            <w:tcW w:w="1134" w:type="dxa"/>
            <w:hideMark/>
          </w:tcPr>
          <w:p w14:paraId="49B2EBFE" w14:textId="30B6369C" w:rsidR="00E51DC6"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1.</w:t>
            </w:r>
          </w:p>
          <w:p w14:paraId="58258E19" w14:textId="66E03A66" w:rsidR="00786C7E"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Content Creator</w:t>
            </w:r>
            <w:r w:rsidR="001842AA" w:rsidRPr="002744CD">
              <w:rPr>
                <w:rFonts w:ascii="Times New Roman" w:eastAsia="標楷體" w:hAnsi="Times New Roman" w:cs="Times New Roman"/>
                <w:sz w:val="16"/>
                <w:szCs w:val="16"/>
              </w:rPr>
              <w:t>s</w:t>
            </w:r>
          </w:p>
        </w:tc>
        <w:tc>
          <w:tcPr>
            <w:tcW w:w="1134" w:type="dxa"/>
            <w:hideMark/>
          </w:tcPr>
          <w:p w14:paraId="33C941CE" w14:textId="77777777" w:rsidR="00E51DC6"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w:t>
            </w:r>
          </w:p>
          <w:p w14:paraId="31D2DC9E" w14:textId="052BDC4D" w:rsidR="00786C7E" w:rsidRPr="002744CD" w:rsidRDefault="00124D0C"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Product promoter</w:t>
            </w:r>
            <w:r w:rsidR="001842AA" w:rsidRPr="002744CD">
              <w:rPr>
                <w:rFonts w:ascii="Times New Roman" w:eastAsia="標楷體" w:hAnsi="Times New Roman" w:cs="Times New Roman"/>
                <w:sz w:val="16"/>
                <w:szCs w:val="16"/>
              </w:rPr>
              <w:t>s</w:t>
            </w:r>
          </w:p>
        </w:tc>
        <w:tc>
          <w:tcPr>
            <w:tcW w:w="1276" w:type="dxa"/>
            <w:hideMark/>
          </w:tcPr>
          <w:p w14:paraId="01667950" w14:textId="77777777" w:rsidR="00E51DC6"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w:t>
            </w:r>
          </w:p>
          <w:p w14:paraId="222391EA" w14:textId="0E3684E9" w:rsidR="00786C7E"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Knowledge influencer</w:t>
            </w:r>
            <w:r w:rsidR="001842AA" w:rsidRPr="002744CD">
              <w:rPr>
                <w:rFonts w:ascii="Times New Roman" w:eastAsia="標楷體" w:hAnsi="Times New Roman" w:cs="Times New Roman"/>
                <w:sz w:val="16"/>
                <w:szCs w:val="16"/>
              </w:rPr>
              <w:t>s</w:t>
            </w:r>
          </w:p>
        </w:tc>
        <w:tc>
          <w:tcPr>
            <w:tcW w:w="1134" w:type="dxa"/>
            <w:hideMark/>
          </w:tcPr>
          <w:p w14:paraId="49A18FAE" w14:textId="77777777" w:rsidR="00E51DC6"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w:t>
            </w:r>
          </w:p>
          <w:p w14:paraId="06BBE52D" w14:textId="5C95A886" w:rsidR="00786C7E"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Entertainer</w:t>
            </w:r>
            <w:r w:rsidR="001842AA" w:rsidRPr="002744CD">
              <w:rPr>
                <w:rFonts w:ascii="Times New Roman" w:eastAsia="標楷體" w:hAnsi="Times New Roman" w:cs="Times New Roman"/>
                <w:sz w:val="16"/>
                <w:szCs w:val="16"/>
              </w:rPr>
              <w:t>s</w:t>
            </w:r>
          </w:p>
        </w:tc>
        <w:tc>
          <w:tcPr>
            <w:tcW w:w="1134" w:type="dxa"/>
            <w:hideMark/>
          </w:tcPr>
          <w:p w14:paraId="715394BC" w14:textId="77777777" w:rsidR="00E51DC6"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5.</w:t>
            </w:r>
          </w:p>
          <w:p w14:paraId="2E6C6840" w14:textId="746EFA43" w:rsidR="00786C7E"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High-impact</w:t>
            </w:r>
            <w:r w:rsidR="00001946" w:rsidRPr="002744CD">
              <w:rPr>
                <w:rFonts w:ascii="Times New Roman" w:eastAsia="標楷體" w:hAnsi="Times New Roman" w:cs="Times New Roman"/>
                <w:sz w:val="16"/>
                <w:szCs w:val="16"/>
              </w:rPr>
              <w:t xml:space="preserve"> influencer</w:t>
            </w:r>
            <w:r w:rsidR="001842AA" w:rsidRPr="002744CD">
              <w:rPr>
                <w:rFonts w:ascii="Times New Roman" w:eastAsia="標楷體" w:hAnsi="Times New Roman" w:cs="Times New Roman"/>
                <w:sz w:val="16"/>
                <w:szCs w:val="16"/>
              </w:rPr>
              <w:t>s</w:t>
            </w:r>
          </w:p>
        </w:tc>
        <w:tc>
          <w:tcPr>
            <w:tcW w:w="1134" w:type="dxa"/>
          </w:tcPr>
          <w:p w14:paraId="566DCC5E" w14:textId="77777777" w:rsidR="00786C7E"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F-value</w:t>
            </w:r>
          </w:p>
          <w:p w14:paraId="4D462457" w14:textId="77777777" w:rsidR="00786C7E" w:rsidRPr="002744CD" w:rsidRDefault="00C151CE" w:rsidP="002744CD">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P-value</w:t>
            </w:r>
          </w:p>
        </w:tc>
      </w:tr>
      <w:tr w:rsidR="002C3D38" w:rsidRPr="002744CD" w14:paraId="443C63FB"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13EF00C" w14:textId="7A427DC8" w:rsidR="005F7884" w:rsidRPr="002744CD" w:rsidRDefault="005F7884" w:rsidP="00C070E0">
            <w:pPr>
              <w:widowControl/>
              <w:rPr>
                <w:rStyle w:val="fontstyle01"/>
                <w:rFonts w:ascii="Times New Roman" w:eastAsia="標楷體" w:hAnsi="Times New Roman" w:cs="Times New Roman"/>
                <w:b w:val="0"/>
                <w:bCs w:val="0"/>
                <w:color w:val="auto"/>
                <w:sz w:val="16"/>
                <w:szCs w:val="16"/>
              </w:rPr>
            </w:pPr>
            <w:r w:rsidRPr="002744CD">
              <w:rPr>
                <w:rStyle w:val="fontstyle01"/>
                <w:rFonts w:ascii="Times New Roman" w:eastAsia="標楷體" w:hAnsi="Times New Roman" w:cs="Times New Roman"/>
                <w:b w:val="0"/>
                <w:bCs w:val="0"/>
                <w:color w:val="auto"/>
                <w:sz w:val="16"/>
                <w:szCs w:val="16"/>
              </w:rPr>
              <w:t>No. of Social Media Influencers</w:t>
            </w:r>
          </w:p>
        </w:tc>
        <w:tc>
          <w:tcPr>
            <w:tcW w:w="1134" w:type="dxa"/>
            <w:vAlign w:val="center"/>
          </w:tcPr>
          <w:p w14:paraId="268BE663" w14:textId="77777777" w:rsidR="005F7884" w:rsidRPr="002744CD" w:rsidRDefault="005F7884"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p>
        </w:tc>
        <w:tc>
          <w:tcPr>
            <w:tcW w:w="1134" w:type="dxa"/>
            <w:vAlign w:val="center"/>
          </w:tcPr>
          <w:p w14:paraId="60121843" w14:textId="3B583978" w:rsidR="005F7884" w:rsidRPr="002744CD" w:rsidRDefault="005F7884"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25</w:t>
            </w:r>
          </w:p>
        </w:tc>
        <w:tc>
          <w:tcPr>
            <w:tcW w:w="1134" w:type="dxa"/>
            <w:vAlign w:val="center"/>
          </w:tcPr>
          <w:p w14:paraId="3139BA4D" w14:textId="4C22E0A8" w:rsidR="005F7884" w:rsidRPr="002744CD" w:rsidRDefault="005F7884"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11</w:t>
            </w:r>
          </w:p>
        </w:tc>
        <w:tc>
          <w:tcPr>
            <w:tcW w:w="1276" w:type="dxa"/>
            <w:vAlign w:val="center"/>
          </w:tcPr>
          <w:p w14:paraId="0EACEE66" w14:textId="0DCF8E08" w:rsidR="005F7884" w:rsidRPr="002744CD" w:rsidRDefault="005F7884"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27</w:t>
            </w:r>
          </w:p>
        </w:tc>
        <w:tc>
          <w:tcPr>
            <w:tcW w:w="1134" w:type="dxa"/>
            <w:vAlign w:val="center"/>
          </w:tcPr>
          <w:p w14:paraId="1B426B0A" w14:textId="0346E23A" w:rsidR="005F7884" w:rsidRPr="002744CD" w:rsidRDefault="005F7884"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15</w:t>
            </w:r>
          </w:p>
        </w:tc>
        <w:tc>
          <w:tcPr>
            <w:tcW w:w="1134" w:type="dxa"/>
            <w:vAlign w:val="center"/>
          </w:tcPr>
          <w:p w14:paraId="5E112A02" w14:textId="267F78AC" w:rsidR="005F7884" w:rsidRPr="002744CD" w:rsidRDefault="005F7884"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19</w:t>
            </w:r>
          </w:p>
        </w:tc>
        <w:tc>
          <w:tcPr>
            <w:tcW w:w="1134" w:type="dxa"/>
            <w:vAlign w:val="center"/>
          </w:tcPr>
          <w:p w14:paraId="53858497" w14:textId="77777777" w:rsidR="005F7884" w:rsidRPr="002744CD" w:rsidRDefault="005F7884"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p>
        </w:tc>
      </w:tr>
      <w:tr w:rsidR="002C3D38" w:rsidRPr="002744CD" w14:paraId="399AE28A" w14:textId="77777777" w:rsidTr="00BE00F9">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1AD52DFD"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Trustworthiness</w:t>
            </w:r>
          </w:p>
        </w:tc>
        <w:tc>
          <w:tcPr>
            <w:tcW w:w="1134" w:type="dxa"/>
            <w:vAlign w:val="center"/>
            <w:hideMark/>
          </w:tcPr>
          <w:p w14:paraId="7F51F170"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2&lt;1&lt;4, 3&lt;5</w:t>
            </w:r>
          </w:p>
        </w:tc>
        <w:tc>
          <w:tcPr>
            <w:tcW w:w="1134" w:type="dxa"/>
            <w:vAlign w:val="center"/>
            <w:hideMark/>
          </w:tcPr>
          <w:p w14:paraId="05A84E2D"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3.52</w:t>
            </w:r>
          </w:p>
          <w:p w14:paraId="24CBCAD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(SD=0.16)</w:t>
            </w:r>
          </w:p>
        </w:tc>
        <w:tc>
          <w:tcPr>
            <w:tcW w:w="1134" w:type="dxa"/>
            <w:vAlign w:val="center"/>
            <w:hideMark/>
          </w:tcPr>
          <w:p w14:paraId="3930B627"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3.15</w:t>
            </w:r>
          </w:p>
          <w:p w14:paraId="1CC8C42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(SD=0.23)</w:t>
            </w:r>
          </w:p>
        </w:tc>
        <w:tc>
          <w:tcPr>
            <w:tcW w:w="1276" w:type="dxa"/>
            <w:vAlign w:val="center"/>
            <w:hideMark/>
          </w:tcPr>
          <w:p w14:paraId="5D1A82D5"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3.75</w:t>
            </w:r>
          </w:p>
          <w:p w14:paraId="5D19FDB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hideMark/>
          </w:tcPr>
          <w:p w14:paraId="49275B9A"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3.76</w:t>
            </w:r>
          </w:p>
          <w:p w14:paraId="05F2020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134" w:type="dxa"/>
            <w:vAlign w:val="center"/>
            <w:hideMark/>
          </w:tcPr>
          <w:p w14:paraId="3044B3A4"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4.1</w:t>
            </w:r>
          </w:p>
          <w:p w14:paraId="56AC6009"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(SD=0.12)</w:t>
            </w:r>
          </w:p>
        </w:tc>
        <w:tc>
          <w:tcPr>
            <w:tcW w:w="1134" w:type="dxa"/>
            <w:vAlign w:val="center"/>
          </w:tcPr>
          <w:p w14:paraId="2DED21B9"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58.846</w:t>
            </w:r>
          </w:p>
          <w:p w14:paraId="7D33719F" w14:textId="2177FE9E"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698F4A55"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05F192B1"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Expertise</w:t>
            </w:r>
          </w:p>
        </w:tc>
        <w:tc>
          <w:tcPr>
            <w:tcW w:w="1134" w:type="dxa"/>
            <w:vAlign w:val="center"/>
            <w:hideMark/>
          </w:tcPr>
          <w:p w14:paraId="1F953983"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2&lt;4, 1&lt;3&lt;5</w:t>
            </w:r>
          </w:p>
        </w:tc>
        <w:tc>
          <w:tcPr>
            <w:tcW w:w="1134" w:type="dxa"/>
            <w:vAlign w:val="center"/>
            <w:hideMark/>
          </w:tcPr>
          <w:p w14:paraId="3ACC2CAF"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3.37</w:t>
            </w:r>
          </w:p>
          <w:p w14:paraId="45DB0419"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hideMark/>
          </w:tcPr>
          <w:p w14:paraId="7E391AB4"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2.99</w:t>
            </w:r>
          </w:p>
          <w:p w14:paraId="6FC2739C"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276" w:type="dxa"/>
            <w:vAlign w:val="center"/>
            <w:hideMark/>
          </w:tcPr>
          <w:p w14:paraId="11DA0A3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3.77</w:t>
            </w:r>
          </w:p>
          <w:p w14:paraId="74C6415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134" w:type="dxa"/>
            <w:vAlign w:val="center"/>
            <w:hideMark/>
          </w:tcPr>
          <w:p w14:paraId="74C54EE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3.37</w:t>
            </w:r>
          </w:p>
          <w:p w14:paraId="50715CB8"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(SD=0.26)</w:t>
            </w:r>
          </w:p>
        </w:tc>
        <w:tc>
          <w:tcPr>
            <w:tcW w:w="1134" w:type="dxa"/>
            <w:vAlign w:val="center"/>
            <w:hideMark/>
          </w:tcPr>
          <w:p w14:paraId="27FEE679"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3.93</w:t>
            </w:r>
          </w:p>
          <w:p w14:paraId="78DC6B7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(SD=0.26)</w:t>
            </w:r>
          </w:p>
        </w:tc>
        <w:tc>
          <w:tcPr>
            <w:tcW w:w="1134" w:type="dxa"/>
            <w:vAlign w:val="center"/>
          </w:tcPr>
          <w:p w14:paraId="3B12FD29"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40.246</w:t>
            </w:r>
          </w:p>
          <w:p w14:paraId="6286D466" w14:textId="53F60DB0"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7CDCE16E" w14:textId="77777777" w:rsidTr="00BE00F9">
        <w:trPr>
          <w:trHeight w:val="467"/>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392393B1"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Likability</w:t>
            </w:r>
          </w:p>
        </w:tc>
        <w:tc>
          <w:tcPr>
            <w:tcW w:w="1134" w:type="dxa"/>
            <w:vAlign w:val="center"/>
            <w:hideMark/>
          </w:tcPr>
          <w:p w14:paraId="24E5CDF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 3&lt;4, 5</w:t>
            </w:r>
          </w:p>
        </w:tc>
        <w:tc>
          <w:tcPr>
            <w:tcW w:w="1134" w:type="dxa"/>
            <w:vAlign w:val="center"/>
            <w:hideMark/>
          </w:tcPr>
          <w:p w14:paraId="1F1B15F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3.77</w:t>
            </w:r>
          </w:p>
          <w:p w14:paraId="6D272030"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(SD=0.23)</w:t>
            </w:r>
          </w:p>
        </w:tc>
        <w:tc>
          <w:tcPr>
            <w:tcW w:w="1134" w:type="dxa"/>
            <w:vAlign w:val="center"/>
            <w:hideMark/>
          </w:tcPr>
          <w:p w14:paraId="110AC1C2"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3.5</w:t>
            </w:r>
          </w:p>
          <w:p w14:paraId="64B7EDBD"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276" w:type="dxa"/>
            <w:vAlign w:val="center"/>
            <w:hideMark/>
          </w:tcPr>
          <w:p w14:paraId="7F2869B0"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3.82</w:t>
            </w:r>
          </w:p>
          <w:p w14:paraId="4C6B72B5"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hideMark/>
          </w:tcPr>
          <w:p w14:paraId="511C67A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4.3</w:t>
            </w:r>
          </w:p>
          <w:p w14:paraId="49C0C8E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hideMark/>
          </w:tcPr>
          <w:p w14:paraId="03E84D51"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4.31</w:t>
            </w:r>
          </w:p>
          <w:p w14:paraId="01EAD88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(SD=0.15)</w:t>
            </w:r>
          </w:p>
        </w:tc>
        <w:tc>
          <w:tcPr>
            <w:tcW w:w="1134" w:type="dxa"/>
            <w:vAlign w:val="center"/>
          </w:tcPr>
          <w:p w14:paraId="298133B8"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49.786</w:t>
            </w:r>
          </w:p>
          <w:p w14:paraId="5CA9E5AC" w14:textId="62683CEC"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447B2201"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40C13305"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Social attractiveness</w:t>
            </w:r>
          </w:p>
        </w:tc>
        <w:tc>
          <w:tcPr>
            <w:tcW w:w="1134" w:type="dxa"/>
            <w:vAlign w:val="center"/>
            <w:hideMark/>
          </w:tcPr>
          <w:p w14:paraId="4ECF1C9C"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2&lt;1&lt;3&lt;4&lt;5</w:t>
            </w:r>
          </w:p>
        </w:tc>
        <w:tc>
          <w:tcPr>
            <w:tcW w:w="1134" w:type="dxa"/>
            <w:vAlign w:val="center"/>
            <w:hideMark/>
          </w:tcPr>
          <w:p w14:paraId="7A8965AF"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3.29</w:t>
            </w:r>
          </w:p>
          <w:p w14:paraId="040EE2B0"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hideMark/>
          </w:tcPr>
          <w:p w14:paraId="4A1B340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2.99</w:t>
            </w:r>
          </w:p>
          <w:p w14:paraId="10A701CD"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276" w:type="dxa"/>
            <w:vAlign w:val="center"/>
            <w:hideMark/>
          </w:tcPr>
          <w:p w14:paraId="71FCDD7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3.52</w:t>
            </w:r>
          </w:p>
          <w:p w14:paraId="0CC98084"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134" w:type="dxa"/>
            <w:vAlign w:val="center"/>
            <w:hideMark/>
          </w:tcPr>
          <w:p w14:paraId="295410B6"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3.76</w:t>
            </w:r>
          </w:p>
          <w:p w14:paraId="1911D7E8"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(SD=0.15)</w:t>
            </w:r>
          </w:p>
        </w:tc>
        <w:tc>
          <w:tcPr>
            <w:tcW w:w="1134" w:type="dxa"/>
            <w:vAlign w:val="center"/>
            <w:hideMark/>
          </w:tcPr>
          <w:p w14:paraId="5C94A530"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3.92</w:t>
            </w:r>
          </w:p>
          <w:p w14:paraId="4D920E5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(SD=0.13)</w:t>
            </w:r>
          </w:p>
        </w:tc>
        <w:tc>
          <w:tcPr>
            <w:tcW w:w="1134" w:type="dxa"/>
            <w:vAlign w:val="center"/>
          </w:tcPr>
          <w:p w14:paraId="773CC24B"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62.796</w:t>
            </w:r>
          </w:p>
          <w:p w14:paraId="70F6BB44" w14:textId="176D97E0"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703D3CD9" w14:textId="77777777" w:rsidTr="00BE00F9">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42D45568"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Physical attractiveness</w:t>
            </w:r>
          </w:p>
        </w:tc>
        <w:tc>
          <w:tcPr>
            <w:tcW w:w="1134" w:type="dxa"/>
            <w:vAlign w:val="center"/>
            <w:hideMark/>
          </w:tcPr>
          <w:p w14:paraId="66DD56D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1, 3&lt;4, 5;</w:t>
            </w:r>
          </w:p>
          <w:p w14:paraId="54594AB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2&lt;5</w:t>
            </w:r>
          </w:p>
        </w:tc>
        <w:tc>
          <w:tcPr>
            <w:tcW w:w="1134" w:type="dxa"/>
            <w:vAlign w:val="center"/>
            <w:hideMark/>
          </w:tcPr>
          <w:p w14:paraId="009391A5"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3.24</w:t>
            </w:r>
          </w:p>
          <w:p w14:paraId="38470789"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(SD=0.27)</w:t>
            </w:r>
          </w:p>
        </w:tc>
        <w:tc>
          <w:tcPr>
            <w:tcW w:w="1134" w:type="dxa"/>
            <w:vAlign w:val="center"/>
            <w:hideMark/>
          </w:tcPr>
          <w:p w14:paraId="17F8ED2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3.44</w:t>
            </w:r>
          </w:p>
          <w:p w14:paraId="43AE18E7"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(SD=0.33)</w:t>
            </w:r>
          </w:p>
        </w:tc>
        <w:tc>
          <w:tcPr>
            <w:tcW w:w="1276" w:type="dxa"/>
            <w:vAlign w:val="center"/>
            <w:hideMark/>
          </w:tcPr>
          <w:p w14:paraId="08FE30CF"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3.41</w:t>
            </w:r>
          </w:p>
          <w:p w14:paraId="1AA33557"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(SD=0.36)</w:t>
            </w:r>
          </w:p>
        </w:tc>
        <w:tc>
          <w:tcPr>
            <w:tcW w:w="1134" w:type="dxa"/>
            <w:vAlign w:val="center"/>
            <w:hideMark/>
          </w:tcPr>
          <w:p w14:paraId="024210AB"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3.69</w:t>
            </w:r>
          </w:p>
          <w:p w14:paraId="3B861D3B"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(SD=0.45)</w:t>
            </w:r>
          </w:p>
        </w:tc>
        <w:tc>
          <w:tcPr>
            <w:tcW w:w="1134" w:type="dxa"/>
            <w:vAlign w:val="center"/>
            <w:hideMark/>
          </w:tcPr>
          <w:p w14:paraId="231C2140"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3.8</w:t>
            </w:r>
          </w:p>
          <w:p w14:paraId="0934634E"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(SD=0.33)</w:t>
            </w:r>
          </w:p>
        </w:tc>
        <w:tc>
          <w:tcPr>
            <w:tcW w:w="1134" w:type="dxa"/>
            <w:vAlign w:val="center"/>
          </w:tcPr>
          <w:p w14:paraId="39D24CA7"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8.816</w:t>
            </w:r>
          </w:p>
          <w:p w14:paraId="53D367AD" w14:textId="6E17859C"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7836E643"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78544B56"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Leadership</w:t>
            </w:r>
          </w:p>
        </w:tc>
        <w:tc>
          <w:tcPr>
            <w:tcW w:w="1134" w:type="dxa"/>
            <w:vAlign w:val="center"/>
            <w:hideMark/>
          </w:tcPr>
          <w:p w14:paraId="54DB21D8"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2&lt;1&lt;4&lt;3, 5</w:t>
            </w:r>
          </w:p>
        </w:tc>
        <w:tc>
          <w:tcPr>
            <w:tcW w:w="1134" w:type="dxa"/>
            <w:vAlign w:val="center"/>
            <w:hideMark/>
          </w:tcPr>
          <w:p w14:paraId="75AE423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3.18</w:t>
            </w:r>
          </w:p>
          <w:p w14:paraId="392E532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(SD=0.13)</w:t>
            </w:r>
          </w:p>
        </w:tc>
        <w:tc>
          <w:tcPr>
            <w:tcW w:w="1134" w:type="dxa"/>
            <w:vAlign w:val="center"/>
            <w:hideMark/>
          </w:tcPr>
          <w:p w14:paraId="4137E03F"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2.84</w:t>
            </w:r>
          </w:p>
          <w:p w14:paraId="17A2A0C3"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276" w:type="dxa"/>
            <w:vAlign w:val="center"/>
            <w:hideMark/>
          </w:tcPr>
          <w:p w14:paraId="54FE247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3.57</w:t>
            </w:r>
          </w:p>
          <w:p w14:paraId="34C8E77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hideMark/>
          </w:tcPr>
          <w:p w14:paraId="1A64364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3.36</w:t>
            </w:r>
          </w:p>
          <w:p w14:paraId="1182A27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(SD=0.21)</w:t>
            </w:r>
          </w:p>
        </w:tc>
        <w:tc>
          <w:tcPr>
            <w:tcW w:w="1134" w:type="dxa"/>
            <w:vAlign w:val="center"/>
            <w:hideMark/>
          </w:tcPr>
          <w:p w14:paraId="5B9FD8A4"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3.66</w:t>
            </w:r>
          </w:p>
          <w:p w14:paraId="1E46FFDF"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tcPr>
          <w:p w14:paraId="24D2BDE5"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43.490</w:t>
            </w:r>
          </w:p>
          <w:p w14:paraId="43CBB04A" w14:textId="29885452"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12E573CE" w14:textId="77777777" w:rsidTr="00BE00F9">
        <w:trPr>
          <w:trHeight w:val="268"/>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6D2CA14E"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Enjoyability</w:t>
            </w:r>
          </w:p>
        </w:tc>
        <w:tc>
          <w:tcPr>
            <w:tcW w:w="1134" w:type="dxa"/>
            <w:vAlign w:val="center"/>
            <w:hideMark/>
          </w:tcPr>
          <w:p w14:paraId="64352F09"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 3&lt;5</w:t>
            </w:r>
            <w:r w:rsidR="00AA52AD" w:rsidRPr="002744CD">
              <w:rPr>
                <w:rFonts w:ascii="Times New Roman" w:eastAsia="標楷體" w:hAnsi="Times New Roman" w:cs="Times New Roman"/>
                <w:sz w:val="16"/>
                <w:szCs w:val="16"/>
              </w:rPr>
              <w:t>, 4</w:t>
            </w:r>
          </w:p>
        </w:tc>
        <w:tc>
          <w:tcPr>
            <w:tcW w:w="1134" w:type="dxa"/>
            <w:vAlign w:val="center"/>
            <w:hideMark/>
          </w:tcPr>
          <w:p w14:paraId="675A564A"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3.74</w:t>
            </w:r>
          </w:p>
          <w:p w14:paraId="0FAD55EA"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hideMark/>
          </w:tcPr>
          <w:p w14:paraId="07C59D3F"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3.43</w:t>
            </w:r>
          </w:p>
          <w:p w14:paraId="432E25F2"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276" w:type="dxa"/>
            <w:vAlign w:val="center"/>
            <w:hideMark/>
          </w:tcPr>
          <w:p w14:paraId="5C728742"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3.76</w:t>
            </w:r>
          </w:p>
          <w:p w14:paraId="30BBE0B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hideMark/>
          </w:tcPr>
          <w:p w14:paraId="32A8C25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4.25</w:t>
            </w:r>
          </w:p>
          <w:p w14:paraId="0F347919"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hideMark/>
          </w:tcPr>
          <w:p w14:paraId="6B16605D"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4.19</w:t>
            </w:r>
          </w:p>
          <w:p w14:paraId="547BB709"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134" w:type="dxa"/>
            <w:vAlign w:val="center"/>
          </w:tcPr>
          <w:p w14:paraId="2929B9CD"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37.921</w:t>
            </w:r>
          </w:p>
          <w:p w14:paraId="40C9A5AB" w14:textId="187DB4A8"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2244A068"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079861C8"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Similarity</w:t>
            </w:r>
          </w:p>
        </w:tc>
        <w:tc>
          <w:tcPr>
            <w:tcW w:w="1134" w:type="dxa"/>
            <w:vAlign w:val="center"/>
            <w:hideMark/>
          </w:tcPr>
          <w:p w14:paraId="7BEBF51E"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2&lt;5, 4, 1&lt;3;</w:t>
            </w:r>
          </w:p>
          <w:p w14:paraId="26277A5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1&lt;5; 2&lt;1&lt;5;</w:t>
            </w:r>
          </w:p>
          <w:p w14:paraId="538CE139"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2&lt;4&lt;3</w:t>
            </w:r>
          </w:p>
        </w:tc>
        <w:tc>
          <w:tcPr>
            <w:tcW w:w="1134" w:type="dxa"/>
            <w:vAlign w:val="center"/>
            <w:hideMark/>
          </w:tcPr>
          <w:p w14:paraId="5EA9397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2.93</w:t>
            </w:r>
          </w:p>
          <w:p w14:paraId="1D0DC047"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(SD=0.23)</w:t>
            </w:r>
          </w:p>
        </w:tc>
        <w:tc>
          <w:tcPr>
            <w:tcW w:w="1134" w:type="dxa"/>
            <w:vAlign w:val="center"/>
            <w:hideMark/>
          </w:tcPr>
          <w:p w14:paraId="339632EB"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2.51</w:t>
            </w:r>
          </w:p>
          <w:p w14:paraId="242C340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(SD=0.14)</w:t>
            </w:r>
          </w:p>
        </w:tc>
        <w:tc>
          <w:tcPr>
            <w:tcW w:w="1276" w:type="dxa"/>
            <w:vAlign w:val="center"/>
            <w:hideMark/>
          </w:tcPr>
          <w:p w14:paraId="4ED464B4"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3.26</w:t>
            </w:r>
          </w:p>
          <w:p w14:paraId="452832C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(SD=0.24)</w:t>
            </w:r>
          </w:p>
        </w:tc>
        <w:tc>
          <w:tcPr>
            <w:tcW w:w="1134" w:type="dxa"/>
            <w:vAlign w:val="center"/>
            <w:hideMark/>
          </w:tcPr>
          <w:p w14:paraId="3230803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3.04</w:t>
            </w:r>
          </w:p>
          <w:p w14:paraId="09B29C5D"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hideMark/>
          </w:tcPr>
          <w:p w14:paraId="242556FB"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3.16</w:t>
            </w:r>
          </w:p>
          <w:p w14:paraId="4786A1B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(SD=0.17)</w:t>
            </w:r>
          </w:p>
        </w:tc>
        <w:tc>
          <w:tcPr>
            <w:tcW w:w="1134" w:type="dxa"/>
            <w:vAlign w:val="center"/>
          </w:tcPr>
          <w:p w14:paraId="12F5DA38"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27.250</w:t>
            </w:r>
          </w:p>
          <w:p w14:paraId="7CC164CA" w14:textId="2F2423C9"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14769B0B" w14:textId="77777777" w:rsidTr="00BE00F9">
        <w:trPr>
          <w:trHeight w:val="47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3DCA758C"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Interactivity</w:t>
            </w:r>
          </w:p>
        </w:tc>
        <w:tc>
          <w:tcPr>
            <w:tcW w:w="1134" w:type="dxa"/>
            <w:vAlign w:val="center"/>
            <w:hideMark/>
          </w:tcPr>
          <w:p w14:paraId="1B0C4571"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2&lt;3, 1&lt;4, 5</w:t>
            </w:r>
          </w:p>
        </w:tc>
        <w:tc>
          <w:tcPr>
            <w:tcW w:w="1134" w:type="dxa"/>
            <w:vAlign w:val="center"/>
            <w:hideMark/>
          </w:tcPr>
          <w:p w14:paraId="40D0C1C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w:t>
            </w:r>
          </w:p>
          <w:p w14:paraId="23A63B25"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(SD=0.26)</w:t>
            </w:r>
          </w:p>
        </w:tc>
        <w:tc>
          <w:tcPr>
            <w:tcW w:w="1134" w:type="dxa"/>
            <w:vAlign w:val="center"/>
            <w:hideMark/>
          </w:tcPr>
          <w:p w14:paraId="3B37C419"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3.47</w:t>
            </w:r>
          </w:p>
          <w:p w14:paraId="656ABBC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(SD=0.23)</w:t>
            </w:r>
          </w:p>
        </w:tc>
        <w:tc>
          <w:tcPr>
            <w:tcW w:w="1276" w:type="dxa"/>
            <w:vAlign w:val="center"/>
            <w:hideMark/>
          </w:tcPr>
          <w:p w14:paraId="4AB2090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3.66</w:t>
            </w:r>
          </w:p>
          <w:p w14:paraId="2B10F53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134" w:type="dxa"/>
            <w:vAlign w:val="center"/>
            <w:hideMark/>
          </w:tcPr>
          <w:p w14:paraId="449BDDC7"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3.87</w:t>
            </w:r>
          </w:p>
          <w:p w14:paraId="2A97E7DF"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134" w:type="dxa"/>
            <w:vAlign w:val="center"/>
            <w:hideMark/>
          </w:tcPr>
          <w:p w14:paraId="20A721EB"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3.92</w:t>
            </w:r>
          </w:p>
          <w:p w14:paraId="46CCE7E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tcPr>
          <w:p w14:paraId="3DEA2160"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8.063</w:t>
            </w:r>
          </w:p>
          <w:p w14:paraId="5A0F3524" w14:textId="0C29801A"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70B2C94F"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2526BD3B"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Identification</w:t>
            </w:r>
          </w:p>
        </w:tc>
        <w:tc>
          <w:tcPr>
            <w:tcW w:w="1134" w:type="dxa"/>
            <w:vAlign w:val="center"/>
            <w:hideMark/>
          </w:tcPr>
          <w:p w14:paraId="5A3637CE"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2&lt;4, 1&lt;3, 5</w:t>
            </w:r>
          </w:p>
        </w:tc>
        <w:tc>
          <w:tcPr>
            <w:tcW w:w="1134" w:type="dxa"/>
            <w:vAlign w:val="center"/>
            <w:hideMark/>
          </w:tcPr>
          <w:p w14:paraId="6D07BC97"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2.95</w:t>
            </w:r>
          </w:p>
          <w:p w14:paraId="5CDAD62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hideMark/>
          </w:tcPr>
          <w:p w14:paraId="525591C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2.57</w:t>
            </w:r>
          </w:p>
          <w:p w14:paraId="37C60DFB"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276" w:type="dxa"/>
            <w:vAlign w:val="center"/>
            <w:hideMark/>
          </w:tcPr>
          <w:p w14:paraId="441320BD"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3.34</w:t>
            </w:r>
          </w:p>
          <w:p w14:paraId="2CDBC23C"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(SD=0.28)</w:t>
            </w:r>
          </w:p>
        </w:tc>
        <w:tc>
          <w:tcPr>
            <w:tcW w:w="1134" w:type="dxa"/>
            <w:vAlign w:val="center"/>
            <w:hideMark/>
          </w:tcPr>
          <w:p w14:paraId="05B74DE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3.06</w:t>
            </w:r>
          </w:p>
          <w:p w14:paraId="6433F25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(SD=0.23)</w:t>
            </w:r>
          </w:p>
        </w:tc>
        <w:tc>
          <w:tcPr>
            <w:tcW w:w="1134" w:type="dxa"/>
            <w:vAlign w:val="center"/>
            <w:hideMark/>
          </w:tcPr>
          <w:p w14:paraId="37E54E5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3.33</w:t>
            </w:r>
          </w:p>
          <w:p w14:paraId="72FA81A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tcPr>
          <w:p w14:paraId="0F4C7953"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29.130</w:t>
            </w:r>
          </w:p>
          <w:p w14:paraId="03D72BAA" w14:textId="65912446"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47F6B4CA" w14:textId="77777777" w:rsidTr="00BE00F9">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15E1D084"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Fitness</w:t>
            </w:r>
          </w:p>
        </w:tc>
        <w:tc>
          <w:tcPr>
            <w:tcW w:w="1134" w:type="dxa"/>
            <w:vAlign w:val="center"/>
            <w:hideMark/>
          </w:tcPr>
          <w:p w14:paraId="1309125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2&lt;1&lt;4&lt;3</w:t>
            </w:r>
            <w:r w:rsidR="00AA52AD" w:rsidRPr="002744CD">
              <w:rPr>
                <w:rFonts w:ascii="Times New Roman" w:eastAsia="標楷體" w:hAnsi="Times New Roman" w:cs="Times New Roman"/>
                <w:sz w:val="16"/>
                <w:szCs w:val="16"/>
              </w:rPr>
              <w:t>, 5</w:t>
            </w:r>
          </w:p>
        </w:tc>
        <w:tc>
          <w:tcPr>
            <w:tcW w:w="1134" w:type="dxa"/>
            <w:vAlign w:val="center"/>
            <w:hideMark/>
          </w:tcPr>
          <w:p w14:paraId="5E10C0B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w:t>
            </w:r>
          </w:p>
          <w:p w14:paraId="43BECA2F"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134" w:type="dxa"/>
            <w:vAlign w:val="center"/>
            <w:hideMark/>
          </w:tcPr>
          <w:p w14:paraId="095F376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2.65</w:t>
            </w:r>
          </w:p>
          <w:p w14:paraId="24DD4B74"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276" w:type="dxa"/>
            <w:vAlign w:val="center"/>
            <w:hideMark/>
          </w:tcPr>
          <w:p w14:paraId="58A45D3B"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3.39</w:t>
            </w:r>
          </w:p>
          <w:p w14:paraId="3499943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(SD=0.24)</w:t>
            </w:r>
          </w:p>
        </w:tc>
        <w:tc>
          <w:tcPr>
            <w:tcW w:w="1134" w:type="dxa"/>
            <w:vAlign w:val="center"/>
            <w:hideMark/>
          </w:tcPr>
          <w:p w14:paraId="02D7345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3.23</w:t>
            </w:r>
          </w:p>
          <w:p w14:paraId="15005A02"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(SD=0.21)</w:t>
            </w:r>
          </w:p>
        </w:tc>
        <w:tc>
          <w:tcPr>
            <w:tcW w:w="1134" w:type="dxa"/>
            <w:vAlign w:val="center"/>
            <w:hideMark/>
          </w:tcPr>
          <w:p w14:paraId="4989B520"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w:t>
            </w:r>
          </w:p>
          <w:p w14:paraId="42F6788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134" w:type="dxa"/>
            <w:vAlign w:val="center"/>
          </w:tcPr>
          <w:p w14:paraId="047A75BD"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30.921</w:t>
            </w:r>
          </w:p>
          <w:p w14:paraId="69038AF4" w14:textId="72A95790"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357F218E"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5E8296C7"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Originality</w:t>
            </w:r>
          </w:p>
        </w:tc>
        <w:tc>
          <w:tcPr>
            <w:tcW w:w="1134" w:type="dxa"/>
            <w:vAlign w:val="center"/>
            <w:hideMark/>
          </w:tcPr>
          <w:p w14:paraId="52DF31A0"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2&lt;3, 1&lt;4, 5</w:t>
            </w:r>
          </w:p>
        </w:tc>
        <w:tc>
          <w:tcPr>
            <w:tcW w:w="1134" w:type="dxa"/>
            <w:vAlign w:val="center"/>
            <w:hideMark/>
          </w:tcPr>
          <w:p w14:paraId="577F9F17"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3.69</w:t>
            </w:r>
          </w:p>
          <w:p w14:paraId="560718A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(SD=0.21)</w:t>
            </w:r>
          </w:p>
        </w:tc>
        <w:tc>
          <w:tcPr>
            <w:tcW w:w="1134" w:type="dxa"/>
            <w:vAlign w:val="center"/>
            <w:hideMark/>
          </w:tcPr>
          <w:p w14:paraId="6948F28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3.41</w:t>
            </w:r>
          </w:p>
          <w:p w14:paraId="2E8D835B"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276" w:type="dxa"/>
            <w:vAlign w:val="center"/>
            <w:hideMark/>
          </w:tcPr>
          <w:p w14:paraId="05F5112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3.76</w:t>
            </w:r>
          </w:p>
          <w:p w14:paraId="259ED503"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(SD=0.17)</w:t>
            </w:r>
          </w:p>
        </w:tc>
        <w:tc>
          <w:tcPr>
            <w:tcW w:w="1134" w:type="dxa"/>
            <w:vAlign w:val="center"/>
            <w:hideMark/>
          </w:tcPr>
          <w:p w14:paraId="595EAC8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4.14</w:t>
            </w:r>
          </w:p>
          <w:p w14:paraId="200CB798"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(SD=0.29)</w:t>
            </w:r>
          </w:p>
        </w:tc>
        <w:tc>
          <w:tcPr>
            <w:tcW w:w="1134" w:type="dxa"/>
            <w:vAlign w:val="center"/>
            <w:hideMark/>
          </w:tcPr>
          <w:p w14:paraId="22EBF6D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4.15</w:t>
            </w:r>
          </w:p>
          <w:p w14:paraId="51689D6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tcPr>
          <w:p w14:paraId="356B13FE"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34.317</w:t>
            </w:r>
          </w:p>
          <w:p w14:paraId="67EACB1E" w14:textId="7AE65DCC"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7F9FE0C5" w14:textId="77777777" w:rsidTr="00BE00F9">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69370E63" w14:textId="77777777" w:rsidR="00786C7E"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Informativeness</w:t>
            </w:r>
          </w:p>
        </w:tc>
        <w:tc>
          <w:tcPr>
            <w:tcW w:w="1134" w:type="dxa"/>
            <w:vAlign w:val="center"/>
            <w:hideMark/>
          </w:tcPr>
          <w:p w14:paraId="002FE8F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2&lt;1, 4&lt;3</w:t>
            </w:r>
            <w:r w:rsidR="00AA52AD" w:rsidRPr="002744CD">
              <w:rPr>
                <w:rFonts w:ascii="Times New Roman" w:eastAsia="標楷體" w:hAnsi="Times New Roman" w:cs="Times New Roman"/>
                <w:sz w:val="16"/>
                <w:szCs w:val="16"/>
              </w:rPr>
              <w:t>, 5</w:t>
            </w:r>
          </w:p>
        </w:tc>
        <w:tc>
          <w:tcPr>
            <w:tcW w:w="1134" w:type="dxa"/>
            <w:vAlign w:val="center"/>
            <w:hideMark/>
          </w:tcPr>
          <w:p w14:paraId="490864DB"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3.49</w:t>
            </w:r>
          </w:p>
          <w:p w14:paraId="6211F056"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(SD=0.16)</w:t>
            </w:r>
          </w:p>
        </w:tc>
        <w:tc>
          <w:tcPr>
            <w:tcW w:w="1134" w:type="dxa"/>
            <w:vAlign w:val="center"/>
            <w:hideMark/>
          </w:tcPr>
          <w:p w14:paraId="653E061B"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3.05</w:t>
            </w:r>
          </w:p>
          <w:p w14:paraId="177D251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(SD=0.18)</w:t>
            </w:r>
          </w:p>
        </w:tc>
        <w:tc>
          <w:tcPr>
            <w:tcW w:w="1276" w:type="dxa"/>
            <w:vAlign w:val="center"/>
            <w:hideMark/>
          </w:tcPr>
          <w:p w14:paraId="37055AD8"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3.86</w:t>
            </w:r>
          </w:p>
          <w:p w14:paraId="637AE8BC"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(SD=0.26)</w:t>
            </w:r>
          </w:p>
        </w:tc>
        <w:tc>
          <w:tcPr>
            <w:tcW w:w="1134" w:type="dxa"/>
            <w:vAlign w:val="center"/>
            <w:hideMark/>
          </w:tcPr>
          <w:p w14:paraId="7D3F4D15"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3.47</w:t>
            </w:r>
          </w:p>
          <w:p w14:paraId="007D2834"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hideMark/>
          </w:tcPr>
          <w:p w14:paraId="5C7BF2E2"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3.93</w:t>
            </w:r>
          </w:p>
          <w:p w14:paraId="1A21B773" w14:textId="77777777"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(SD=0.26)</w:t>
            </w:r>
          </w:p>
        </w:tc>
        <w:tc>
          <w:tcPr>
            <w:tcW w:w="1134" w:type="dxa"/>
            <w:vAlign w:val="center"/>
          </w:tcPr>
          <w:p w14:paraId="1A877293" w14:textId="77777777" w:rsidR="00786C7E"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39.887</w:t>
            </w:r>
          </w:p>
          <w:p w14:paraId="594322EE" w14:textId="59F72F81" w:rsidR="00786C7E"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05E05997" w14:textId="77777777" w:rsidTr="00BE0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24FF96CD" w14:textId="647AFEFE" w:rsidR="00786C7E" w:rsidRPr="002744CD" w:rsidRDefault="00C151CE" w:rsidP="00C070E0">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Entertainment</w:t>
            </w:r>
          </w:p>
        </w:tc>
        <w:tc>
          <w:tcPr>
            <w:tcW w:w="1134" w:type="dxa"/>
            <w:vAlign w:val="center"/>
            <w:hideMark/>
          </w:tcPr>
          <w:p w14:paraId="7C48F1A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2&lt;3, 1&lt;4</w:t>
            </w:r>
            <w:r w:rsidR="00AA52AD" w:rsidRPr="002744CD">
              <w:rPr>
                <w:rFonts w:ascii="Times New Roman" w:eastAsia="標楷體" w:hAnsi="Times New Roman" w:cs="Times New Roman"/>
                <w:sz w:val="16"/>
                <w:szCs w:val="16"/>
              </w:rPr>
              <w:t>, 5</w:t>
            </w:r>
          </w:p>
        </w:tc>
        <w:tc>
          <w:tcPr>
            <w:tcW w:w="1134" w:type="dxa"/>
            <w:vAlign w:val="center"/>
            <w:hideMark/>
          </w:tcPr>
          <w:p w14:paraId="156BF3A2"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3.85</w:t>
            </w:r>
          </w:p>
          <w:p w14:paraId="696E3E7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hideMark/>
          </w:tcPr>
          <w:p w14:paraId="455FCA1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3.53</w:t>
            </w:r>
          </w:p>
          <w:p w14:paraId="06D923FC"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(SD=0.13)</w:t>
            </w:r>
          </w:p>
        </w:tc>
        <w:tc>
          <w:tcPr>
            <w:tcW w:w="1276" w:type="dxa"/>
            <w:vAlign w:val="center"/>
            <w:hideMark/>
          </w:tcPr>
          <w:p w14:paraId="53463A89"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3.91</w:t>
            </w:r>
          </w:p>
          <w:p w14:paraId="48407841"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(SD=0.21)</w:t>
            </w:r>
          </w:p>
        </w:tc>
        <w:tc>
          <w:tcPr>
            <w:tcW w:w="1134" w:type="dxa"/>
            <w:vAlign w:val="center"/>
            <w:hideMark/>
          </w:tcPr>
          <w:p w14:paraId="6C523153"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4.3</w:t>
            </w:r>
          </w:p>
          <w:p w14:paraId="283B2395"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(SD=0.22)</w:t>
            </w:r>
          </w:p>
        </w:tc>
        <w:tc>
          <w:tcPr>
            <w:tcW w:w="1134" w:type="dxa"/>
            <w:vAlign w:val="center"/>
            <w:hideMark/>
          </w:tcPr>
          <w:p w14:paraId="7FD0CA4A"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4.34</w:t>
            </w:r>
          </w:p>
          <w:p w14:paraId="07ED7DCF" w14:textId="77777777"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tcPr>
          <w:p w14:paraId="3D002AAB" w14:textId="77777777" w:rsidR="00786C7E" w:rsidRPr="002744CD" w:rsidRDefault="00C151CE" w:rsidP="00D06FBA">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44.340</w:t>
            </w:r>
          </w:p>
          <w:p w14:paraId="4A71AC00" w14:textId="65ED4183" w:rsidR="00786C7E" w:rsidRPr="002744CD" w:rsidRDefault="00C151CE" w:rsidP="00D06FBA">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r w:rsidR="002C3D38" w:rsidRPr="002744CD" w14:paraId="6457B221" w14:textId="77777777" w:rsidTr="00BE00F9">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0AD9A451" w14:textId="77777777" w:rsidR="00001946" w:rsidRPr="002744CD" w:rsidRDefault="00C151CE" w:rsidP="00D06FBA">
            <w:pPr>
              <w:widowControl/>
              <w:jc w:val="both"/>
              <w:rPr>
                <w:rFonts w:ascii="Times New Roman" w:eastAsia="標楷體" w:hAnsi="Times New Roman" w:cs="Times New Roman"/>
                <w:b w:val="0"/>
                <w:bCs w:val="0"/>
                <w:sz w:val="16"/>
                <w:szCs w:val="16"/>
              </w:rPr>
            </w:pPr>
            <w:r w:rsidRPr="002744CD">
              <w:rPr>
                <w:rStyle w:val="fontstyle01"/>
                <w:rFonts w:ascii="Times New Roman" w:eastAsia="標楷體" w:hAnsi="Times New Roman" w:cs="Times New Roman"/>
                <w:b w:val="0"/>
                <w:bCs w:val="0"/>
                <w:color w:val="auto"/>
                <w:sz w:val="16"/>
                <w:szCs w:val="16"/>
              </w:rPr>
              <w:t>Self-serving</w:t>
            </w:r>
          </w:p>
        </w:tc>
        <w:tc>
          <w:tcPr>
            <w:tcW w:w="1134" w:type="dxa"/>
            <w:vAlign w:val="center"/>
            <w:hideMark/>
          </w:tcPr>
          <w:p w14:paraId="5A815C37"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5&lt;4&lt;3, 1, 2;</w:t>
            </w:r>
          </w:p>
          <w:p w14:paraId="2FBB8AF0"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3&lt;2</w:t>
            </w:r>
          </w:p>
        </w:tc>
        <w:tc>
          <w:tcPr>
            <w:tcW w:w="1134" w:type="dxa"/>
            <w:vAlign w:val="center"/>
            <w:hideMark/>
          </w:tcPr>
          <w:p w14:paraId="48CDF4AD"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2.83</w:t>
            </w:r>
          </w:p>
          <w:p w14:paraId="2030625F"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hideMark/>
          </w:tcPr>
          <w:p w14:paraId="7B3AA1F6"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2.9</w:t>
            </w:r>
          </w:p>
          <w:p w14:paraId="13645733"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(SD=0.25)</w:t>
            </w:r>
          </w:p>
        </w:tc>
        <w:tc>
          <w:tcPr>
            <w:tcW w:w="1276" w:type="dxa"/>
            <w:vAlign w:val="center"/>
            <w:hideMark/>
          </w:tcPr>
          <w:p w14:paraId="0B720AAF"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2.75</w:t>
            </w:r>
          </w:p>
          <w:p w14:paraId="3110962B"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(SD=0.23)</w:t>
            </w:r>
          </w:p>
        </w:tc>
        <w:tc>
          <w:tcPr>
            <w:tcW w:w="1134" w:type="dxa"/>
            <w:vAlign w:val="center"/>
            <w:hideMark/>
          </w:tcPr>
          <w:p w14:paraId="645DCB1B"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2.55</w:t>
            </w:r>
          </w:p>
          <w:p w14:paraId="7D45C2B1"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(SD=0.19)</w:t>
            </w:r>
          </w:p>
        </w:tc>
        <w:tc>
          <w:tcPr>
            <w:tcW w:w="1134" w:type="dxa"/>
            <w:vAlign w:val="center"/>
            <w:hideMark/>
          </w:tcPr>
          <w:p w14:paraId="784AF21D"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2.28</w:t>
            </w:r>
          </w:p>
          <w:p w14:paraId="6E373F70" w14:textId="77777777" w:rsidR="00001946" w:rsidRPr="002744CD" w:rsidRDefault="00C151CE" w:rsidP="00D06FBA">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16"/>
                <w:szCs w:val="16"/>
              </w:rPr>
            </w:pPr>
            <w:r w:rsidRPr="002744CD">
              <w:rPr>
                <w:rFonts w:ascii="Times New Roman" w:eastAsia="標楷體" w:hAnsi="Times New Roman" w:cs="Times New Roman"/>
                <w:sz w:val="16"/>
                <w:szCs w:val="16"/>
              </w:rPr>
              <w:t>(SD=0.20)</w:t>
            </w:r>
          </w:p>
        </w:tc>
        <w:tc>
          <w:tcPr>
            <w:tcW w:w="1134" w:type="dxa"/>
            <w:vAlign w:val="center"/>
          </w:tcPr>
          <w:p w14:paraId="5889A419" w14:textId="77777777" w:rsidR="00001946"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24.618</w:t>
            </w:r>
          </w:p>
          <w:p w14:paraId="33692907" w14:textId="5AD3D63B" w:rsidR="00001946" w:rsidRPr="002744CD" w:rsidRDefault="00C151CE" w:rsidP="00D06FBA">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6"/>
                <w:szCs w:val="16"/>
              </w:rPr>
            </w:pPr>
            <w:r w:rsidRPr="002744CD">
              <w:rPr>
                <w:rFonts w:ascii="Times New Roman" w:eastAsia="標楷體" w:hAnsi="Times New Roman" w:cs="Times New Roman"/>
                <w:bCs/>
                <w:sz w:val="16"/>
                <w:szCs w:val="16"/>
              </w:rPr>
              <w:t>p&lt;.001</w:t>
            </w:r>
            <w:r w:rsidR="00EC5BFA" w:rsidRPr="002744CD">
              <w:rPr>
                <w:rFonts w:ascii="Times New Roman" w:eastAsia="標楷體" w:hAnsi="Times New Roman" w:cs="Times New Roman"/>
                <w:bCs/>
                <w:sz w:val="16"/>
                <w:szCs w:val="16"/>
              </w:rPr>
              <w:t>***</w:t>
            </w:r>
          </w:p>
        </w:tc>
      </w:tr>
    </w:tbl>
    <w:p w14:paraId="545BA38D" w14:textId="25F547EC" w:rsidR="002744CD" w:rsidRDefault="00EC5BFA" w:rsidP="002744CD">
      <w:pPr>
        <w:snapToGrid w:val="0"/>
        <w:spacing w:line="360" w:lineRule="exact"/>
        <w:rPr>
          <w:rFonts w:ascii="Abadi MT Condensed Light" w:eastAsia="標楷體" w:hAnsi="Abadi MT Condensed Light" w:cs="Arial"/>
          <w:sz w:val="20"/>
          <w:szCs w:val="20"/>
        </w:rPr>
      </w:pPr>
      <w:r w:rsidRPr="002744CD">
        <w:rPr>
          <w:rFonts w:ascii="Times New Roman" w:eastAsia="標楷體" w:hAnsi="Times New Roman" w:cs="Times New Roman"/>
          <w:bCs/>
          <w:i/>
          <w:iCs/>
          <w:szCs w:val="24"/>
        </w:rPr>
        <w:t>Note</w:t>
      </w:r>
      <w:r w:rsidR="002744CD" w:rsidRPr="002744CD">
        <w:rPr>
          <w:rFonts w:ascii="Times New Roman" w:eastAsia="標楷體" w:hAnsi="Times New Roman" w:cs="Times New Roman"/>
          <w:bCs/>
          <w:i/>
          <w:iCs/>
          <w:szCs w:val="24"/>
        </w:rPr>
        <w:t>.</w:t>
      </w:r>
      <w:r w:rsidRPr="002C3D38">
        <w:rPr>
          <w:rFonts w:ascii="Times New Roman" w:eastAsia="標楷體" w:hAnsi="Times New Roman" w:cs="Times New Roman"/>
          <w:b/>
          <w:szCs w:val="24"/>
        </w:rPr>
        <w:t xml:space="preserve"> </w:t>
      </w:r>
      <w:r w:rsidRPr="002C3D38">
        <w:rPr>
          <w:rFonts w:ascii="Abadi MT Condensed Light" w:eastAsia="標楷體" w:hAnsi="Abadi MT Condensed Light" w:cs="Arial"/>
          <w:sz w:val="20"/>
          <w:szCs w:val="20"/>
        </w:rPr>
        <w:t>Post hoc test: LSD test. *** p&lt;.001</w:t>
      </w:r>
    </w:p>
    <w:p w14:paraId="5D5F14AB" w14:textId="393E7B4B" w:rsidR="002744CD" w:rsidRPr="002C3D38" w:rsidRDefault="0073173B" w:rsidP="002744CD">
      <w:r w:rsidRPr="002C3D38">
        <w:rPr>
          <w:rFonts w:ascii="Times New Roman" w:eastAsia="標楷體" w:hAnsi="Times New Roman" w:cs="Times New Roman"/>
          <w:b/>
          <w:bCs/>
          <w:noProof/>
          <w:sz w:val="26"/>
          <w:szCs w:val="26"/>
        </w:rPr>
        <w:t xml:space="preserve">Figure </w:t>
      </w:r>
      <w:proofErr w:type="gramStart"/>
      <w:r w:rsidRPr="002C3D38">
        <w:rPr>
          <w:rFonts w:ascii="Times New Roman" w:eastAsia="標楷體" w:hAnsi="Times New Roman" w:cs="Times New Roman"/>
          <w:b/>
          <w:bCs/>
          <w:noProof/>
          <w:sz w:val="26"/>
          <w:szCs w:val="26"/>
        </w:rPr>
        <w:t xml:space="preserve">1 </w:t>
      </w:r>
      <w:r>
        <w:rPr>
          <w:rFonts w:ascii="Times New Roman" w:eastAsia="標楷體" w:hAnsi="Times New Roman" w:cs="Times New Roman"/>
          <w:b/>
          <w:bCs/>
          <w:noProof/>
          <w:sz w:val="26"/>
          <w:szCs w:val="26"/>
        </w:rPr>
        <w:t xml:space="preserve"> </w:t>
      </w:r>
      <w:r w:rsidRPr="002C3D38">
        <w:rPr>
          <w:rFonts w:ascii="Times New Roman" w:hAnsi="Times New Roman" w:cs="Times New Roman"/>
          <w:i/>
          <w:iCs/>
          <w:sz w:val="26"/>
          <w:szCs w:val="26"/>
        </w:rPr>
        <w:t>Attitudes</w:t>
      </w:r>
      <w:proofErr w:type="gramEnd"/>
      <w:r w:rsidRPr="002C3D38">
        <w:rPr>
          <w:rFonts w:ascii="Times New Roman" w:hAnsi="Times New Roman" w:cs="Times New Roman"/>
          <w:i/>
          <w:iCs/>
          <w:sz w:val="26"/>
          <w:szCs w:val="26"/>
        </w:rPr>
        <w:t xml:space="preserve"> to Social Media Influencers</w:t>
      </w:r>
      <w:r w:rsidR="002744CD" w:rsidRPr="002C3D38">
        <w:rPr>
          <w:noProof/>
        </w:rPr>
        <w:drawing>
          <wp:anchor distT="0" distB="0" distL="114300" distR="114300" simplePos="0" relativeHeight="251663360" behindDoc="0" locked="0" layoutInCell="1" allowOverlap="0" wp14:anchorId="06A8AE06" wp14:editId="6608142F">
            <wp:simplePos x="0" y="0"/>
            <wp:positionH relativeFrom="column">
              <wp:posOffset>67945</wp:posOffset>
            </wp:positionH>
            <wp:positionV relativeFrom="paragraph">
              <wp:posOffset>220345</wp:posOffset>
            </wp:positionV>
            <wp:extent cx="5803265" cy="3231515"/>
            <wp:effectExtent l="0" t="0" r="6985" b="6985"/>
            <wp:wrapTopAndBottom/>
            <wp:docPr id="1" name="圖表 1">
              <a:extLst xmlns:a="http://schemas.openxmlformats.org/drawingml/2006/main">
                <a:ext uri="{FF2B5EF4-FFF2-40B4-BE49-F238E27FC236}">
                  <a16:creationId xmlns:a16="http://schemas.microsoft.com/office/drawing/2014/main" id="{529FD725-EB35-48CC-B72C-06F1C6773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3587C80" w14:textId="77777777" w:rsidR="002744CD" w:rsidRDefault="002744CD">
      <w:pPr>
        <w:widowControl/>
        <w:rPr>
          <w:rFonts w:ascii="Times New Roman" w:eastAsia="新細明體" w:hAnsi="Times New Roman" w:cs="Times New Roman"/>
          <w:b/>
          <w:bCs/>
          <w:kern w:val="0"/>
          <w:sz w:val="26"/>
          <w:szCs w:val="26"/>
        </w:rPr>
      </w:pPr>
      <w:r>
        <w:rPr>
          <w:rFonts w:ascii="Times New Roman" w:eastAsia="新細明體" w:hAnsi="Times New Roman" w:cs="Times New Roman"/>
          <w:b/>
          <w:bCs/>
          <w:kern w:val="0"/>
          <w:sz w:val="26"/>
          <w:szCs w:val="26"/>
        </w:rPr>
        <w:br w:type="page"/>
      </w:r>
    </w:p>
    <w:p w14:paraId="4519302F" w14:textId="3B8834A5" w:rsidR="00E51DC6" w:rsidRPr="002C3D38" w:rsidRDefault="00C151CE" w:rsidP="000468F3">
      <w:pPr>
        <w:spacing w:line="360" w:lineRule="exact"/>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lastRenderedPageBreak/>
        <w:t>Content Creator</w:t>
      </w:r>
      <w:r w:rsidR="00277F09" w:rsidRPr="002C3D38">
        <w:rPr>
          <w:rFonts w:ascii="Times New Roman" w:eastAsia="新細明體" w:hAnsi="Times New Roman" w:cs="Times New Roman"/>
          <w:b/>
          <w:bCs/>
          <w:kern w:val="0"/>
          <w:sz w:val="26"/>
          <w:szCs w:val="26"/>
        </w:rPr>
        <w:t>s</w:t>
      </w:r>
    </w:p>
    <w:p w14:paraId="725A446D" w14:textId="23CC0D02" w:rsidR="00CD34B4"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There are 25 influencers </w:t>
      </w:r>
      <w:r w:rsidR="00987526" w:rsidRPr="002C3D38">
        <w:rPr>
          <w:rFonts w:ascii="Times New Roman" w:eastAsia="新細明體" w:hAnsi="Times New Roman" w:cs="Times New Roman"/>
          <w:kern w:val="0"/>
          <w:sz w:val="26"/>
          <w:szCs w:val="26"/>
        </w:rPr>
        <w:t>in</w:t>
      </w:r>
      <w:r w:rsidRPr="002C3D38">
        <w:rPr>
          <w:rFonts w:ascii="Times New Roman" w:eastAsia="新細明體" w:hAnsi="Times New Roman" w:cs="Times New Roman"/>
          <w:kern w:val="0"/>
          <w:sz w:val="26"/>
          <w:szCs w:val="26"/>
        </w:rPr>
        <w:t xml:space="preserve"> the content creator group. This is the </w:t>
      </w:r>
      <w:r w:rsidR="00455B1C" w:rsidRPr="002C3D38">
        <w:rPr>
          <w:rFonts w:ascii="Times New Roman" w:eastAsia="新細明體" w:hAnsi="Times New Roman" w:cs="Times New Roman"/>
          <w:kern w:val="0"/>
          <w:sz w:val="26"/>
          <w:szCs w:val="26"/>
        </w:rPr>
        <w:t>second-</w:t>
      </w:r>
      <w:r w:rsidRPr="002C3D38">
        <w:rPr>
          <w:rFonts w:ascii="Times New Roman" w:eastAsia="新細明體" w:hAnsi="Times New Roman" w:cs="Times New Roman"/>
          <w:kern w:val="0"/>
          <w:sz w:val="26"/>
          <w:szCs w:val="26"/>
        </w:rPr>
        <w:t>largest group of the five groups of influencers. The post hoc test revealed that the content creators are neither dominant nor inferior in all groups. Instead, all dimensions of content creators</w:t>
      </w:r>
      <w:r w:rsidR="006A3461" w:rsidRPr="002C3D38">
        <w:rPr>
          <w:rFonts w:ascii="Times New Roman" w:eastAsia="新細明體" w:hAnsi="Times New Roman" w:cs="Times New Roman"/>
          <w:kern w:val="0"/>
          <w:sz w:val="26"/>
          <w:szCs w:val="26"/>
        </w:rPr>
        <w:t>' developments</w:t>
      </w:r>
      <w:r w:rsidRPr="002C3D38">
        <w:rPr>
          <w:rFonts w:ascii="Times New Roman" w:eastAsia="新細明體" w:hAnsi="Times New Roman" w:cs="Times New Roman"/>
          <w:kern w:val="0"/>
          <w:sz w:val="26"/>
          <w:szCs w:val="26"/>
        </w:rPr>
        <w:t xml:space="preserve"> were balanced. </w:t>
      </w:r>
    </w:p>
    <w:p w14:paraId="0C000323" w14:textId="285E3518" w:rsidR="00F33792"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On the influence characteristics dimensions, the average degree of</w:t>
      </w:r>
      <w:r w:rsidR="00CD34B4" w:rsidRPr="002C3D38">
        <w:rPr>
          <w:rFonts w:ascii="Times New Roman" w:eastAsia="新細明體" w:hAnsi="Times New Roman" w:cs="Times New Roman"/>
          <w:kern w:val="0"/>
          <w:sz w:val="26"/>
          <w:szCs w:val="26"/>
        </w:rPr>
        <w:t xml:space="preserve"> </w:t>
      </w:r>
      <w:r w:rsidR="00B86991" w:rsidRPr="002C3D38">
        <w:rPr>
          <w:rFonts w:ascii="Times New Roman" w:eastAsia="新細明體" w:hAnsi="Times New Roman" w:cs="Times New Roman"/>
          <w:kern w:val="0"/>
          <w:sz w:val="26"/>
          <w:szCs w:val="26"/>
        </w:rPr>
        <w:t xml:space="preserve">opinion </w:t>
      </w:r>
      <w:r w:rsidR="00CD34B4" w:rsidRPr="002C3D38">
        <w:rPr>
          <w:rFonts w:ascii="Times New Roman" w:eastAsia="新細明體" w:hAnsi="Times New Roman" w:cs="Times New Roman"/>
          <w:kern w:val="0"/>
          <w:sz w:val="26"/>
          <w:szCs w:val="26"/>
        </w:rPr>
        <w:t>leadership, social attractiveness, trustworthiness, and enjoyability scores are</w:t>
      </w:r>
      <w:r w:rsidRPr="002C3D38">
        <w:rPr>
          <w:rFonts w:ascii="Times New Roman" w:eastAsia="新細明體" w:hAnsi="Times New Roman" w:cs="Times New Roman"/>
          <w:kern w:val="0"/>
          <w:sz w:val="26"/>
          <w:szCs w:val="26"/>
        </w:rPr>
        <w:t xml:space="preserve"> </w:t>
      </w:r>
      <w:r w:rsidR="00CD34B4" w:rsidRPr="002C3D38">
        <w:rPr>
          <w:rFonts w:ascii="Times New Roman" w:eastAsia="新細明體" w:hAnsi="Times New Roman" w:cs="Times New Roman"/>
          <w:kern w:val="0"/>
          <w:sz w:val="26"/>
          <w:szCs w:val="26"/>
        </w:rPr>
        <w:t>3.18</w:t>
      </w:r>
      <w:r w:rsidRPr="002C3D38">
        <w:rPr>
          <w:rFonts w:ascii="Times New Roman" w:eastAsia="新細明體" w:hAnsi="Times New Roman" w:cs="Times New Roman"/>
          <w:kern w:val="0"/>
          <w:sz w:val="26"/>
          <w:szCs w:val="26"/>
        </w:rPr>
        <w:t xml:space="preserve">, </w:t>
      </w:r>
      <w:r w:rsidR="00CD34B4" w:rsidRPr="002C3D38">
        <w:rPr>
          <w:rFonts w:ascii="Times New Roman" w:eastAsia="新細明體" w:hAnsi="Times New Roman" w:cs="Times New Roman"/>
          <w:kern w:val="0"/>
          <w:sz w:val="26"/>
          <w:szCs w:val="26"/>
        </w:rPr>
        <w:t xml:space="preserve">3.29, 3.52, and 3.74, </w:t>
      </w:r>
      <w:r w:rsidRPr="002C3D38">
        <w:rPr>
          <w:rFonts w:ascii="Times New Roman" w:eastAsia="新細明體" w:hAnsi="Times New Roman" w:cs="Times New Roman"/>
          <w:kern w:val="0"/>
          <w:sz w:val="26"/>
          <w:szCs w:val="26"/>
        </w:rPr>
        <w:t xml:space="preserve">which </w:t>
      </w:r>
      <w:r w:rsidR="00CD34B4" w:rsidRPr="002C3D38">
        <w:rPr>
          <w:rFonts w:ascii="Times New Roman" w:eastAsia="新細明體" w:hAnsi="Times New Roman" w:cs="Times New Roman"/>
          <w:kern w:val="0"/>
          <w:sz w:val="26"/>
          <w:szCs w:val="26"/>
        </w:rPr>
        <w:t>are</w:t>
      </w:r>
      <w:r w:rsidRPr="002C3D38">
        <w:rPr>
          <w:rFonts w:ascii="Times New Roman" w:eastAsia="新細明體" w:hAnsi="Times New Roman" w:cs="Times New Roman"/>
          <w:kern w:val="0"/>
          <w:sz w:val="26"/>
          <w:szCs w:val="26"/>
        </w:rPr>
        <w:t xml:space="preserve"> </w:t>
      </w:r>
      <w:r w:rsidR="00CD34B4" w:rsidRPr="002C3D38">
        <w:rPr>
          <w:rFonts w:ascii="Times New Roman" w:eastAsia="新細明體" w:hAnsi="Times New Roman" w:cs="Times New Roman"/>
          <w:kern w:val="0"/>
          <w:sz w:val="26"/>
          <w:szCs w:val="26"/>
        </w:rPr>
        <w:t xml:space="preserve">relatively </w:t>
      </w:r>
      <w:r w:rsidRPr="002C3D38">
        <w:rPr>
          <w:rFonts w:ascii="Times New Roman" w:eastAsia="新細明體" w:hAnsi="Times New Roman" w:cs="Times New Roman"/>
          <w:kern w:val="0"/>
          <w:sz w:val="26"/>
          <w:szCs w:val="26"/>
        </w:rPr>
        <w:t xml:space="preserve">low and only higher than the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 group. </w:t>
      </w:r>
      <w:r w:rsidR="00CD34B4" w:rsidRPr="002C3D38">
        <w:rPr>
          <w:rFonts w:ascii="Times New Roman" w:eastAsia="新細明體" w:hAnsi="Times New Roman" w:cs="Times New Roman"/>
          <w:kern w:val="0"/>
          <w:sz w:val="26"/>
          <w:szCs w:val="26"/>
        </w:rPr>
        <w:t>T</w:t>
      </w:r>
      <w:r w:rsidRPr="002C3D38">
        <w:rPr>
          <w:rFonts w:ascii="Times New Roman" w:eastAsia="新細明體" w:hAnsi="Times New Roman" w:cs="Times New Roman"/>
          <w:kern w:val="0"/>
          <w:sz w:val="26"/>
          <w:szCs w:val="26"/>
        </w:rPr>
        <w:t>he average</w:t>
      </w:r>
      <w:r w:rsidR="00CD34B4" w:rsidRPr="002C3D38">
        <w:rPr>
          <w:rFonts w:ascii="Times New Roman" w:eastAsia="新細明體" w:hAnsi="Times New Roman" w:cs="Times New Roman"/>
          <w:kern w:val="0"/>
          <w:sz w:val="26"/>
          <w:szCs w:val="26"/>
        </w:rPr>
        <w:t xml:space="preserve"> degree of</w:t>
      </w:r>
      <w:r w:rsidRPr="002C3D38">
        <w:rPr>
          <w:rFonts w:ascii="Times New Roman" w:eastAsia="新細明體" w:hAnsi="Times New Roman" w:cs="Times New Roman"/>
          <w:kern w:val="0"/>
          <w:sz w:val="26"/>
          <w:szCs w:val="26"/>
        </w:rPr>
        <w:t xml:space="preserve"> self-serving is 2.83, slightly lower than </w:t>
      </w:r>
      <w:r w:rsidR="00CD34B4" w:rsidRPr="002C3D38">
        <w:rPr>
          <w:rFonts w:ascii="Times New Roman" w:eastAsia="新細明體" w:hAnsi="Times New Roman" w:cs="Times New Roman"/>
          <w:kern w:val="0"/>
          <w:sz w:val="26"/>
          <w:szCs w:val="26"/>
        </w:rPr>
        <w:t xml:space="preserve">the </w:t>
      </w:r>
      <w:r w:rsidR="00124D0C" w:rsidRPr="002C3D38">
        <w:rPr>
          <w:rFonts w:ascii="Times New Roman" w:eastAsia="新細明體" w:hAnsi="Times New Roman" w:cs="Times New Roman"/>
          <w:kern w:val="0"/>
          <w:sz w:val="26"/>
          <w:szCs w:val="26"/>
        </w:rPr>
        <w:t>product promoter</w:t>
      </w:r>
      <w:r w:rsidR="00CD34B4" w:rsidRPr="002C3D38">
        <w:rPr>
          <w:rFonts w:ascii="Times New Roman" w:eastAsia="新細明體" w:hAnsi="Times New Roman" w:cs="Times New Roman"/>
          <w:kern w:val="0"/>
          <w:sz w:val="26"/>
          <w:szCs w:val="26"/>
        </w:rPr>
        <w:t xml:space="preserve"> group</w:t>
      </w:r>
      <w:r w:rsidRPr="002C3D38">
        <w:rPr>
          <w:rFonts w:ascii="Times New Roman" w:eastAsia="新細明體" w:hAnsi="Times New Roman" w:cs="Times New Roman"/>
          <w:kern w:val="0"/>
          <w:sz w:val="26"/>
          <w:szCs w:val="26"/>
        </w:rPr>
        <w:t>. </w:t>
      </w:r>
      <w:r w:rsidR="00CD34B4" w:rsidRPr="002C3D38">
        <w:rPr>
          <w:rFonts w:ascii="Times New Roman" w:eastAsia="新細明體" w:hAnsi="Times New Roman" w:cs="Times New Roman"/>
          <w:kern w:val="0"/>
          <w:sz w:val="26"/>
          <w:szCs w:val="26"/>
        </w:rPr>
        <w:t>Thus, followers believe content creators and endors</w:t>
      </w:r>
      <w:r w:rsidR="006A3461" w:rsidRPr="002C3D38">
        <w:rPr>
          <w:rFonts w:ascii="Times New Roman" w:eastAsia="新細明體" w:hAnsi="Times New Roman" w:cs="Times New Roman"/>
          <w:kern w:val="0"/>
          <w:sz w:val="26"/>
          <w:szCs w:val="26"/>
        </w:rPr>
        <w:t>er</w:t>
      </w:r>
      <w:r w:rsidR="00CD34B4" w:rsidRPr="002C3D38">
        <w:rPr>
          <w:rFonts w:ascii="Times New Roman" w:eastAsia="新細明體" w:hAnsi="Times New Roman" w:cs="Times New Roman"/>
          <w:kern w:val="0"/>
          <w:sz w:val="26"/>
          <w:szCs w:val="26"/>
        </w:rPr>
        <w:t xml:space="preserve"> influencers do not attract them </w:t>
      </w:r>
      <w:r w:rsidR="006A3461" w:rsidRPr="002C3D38">
        <w:rPr>
          <w:rFonts w:ascii="Times New Roman" w:eastAsia="新細明體" w:hAnsi="Times New Roman" w:cs="Times New Roman"/>
          <w:kern w:val="0"/>
          <w:sz w:val="26"/>
          <w:szCs w:val="26"/>
        </w:rPr>
        <w:t xml:space="preserve">as </w:t>
      </w:r>
      <w:r w:rsidR="00B86991" w:rsidRPr="002C3D38">
        <w:rPr>
          <w:rFonts w:ascii="Times New Roman" w:eastAsia="新細明體" w:hAnsi="Times New Roman" w:cs="Times New Roman"/>
          <w:kern w:val="0"/>
          <w:sz w:val="26"/>
          <w:szCs w:val="26"/>
        </w:rPr>
        <w:t xml:space="preserve">opinion </w:t>
      </w:r>
      <w:r w:rsidR="00CD34B4" w:rsidRPr="002C3D38">
        <w:rPr>
          <w:rFonts w:ascii="Times New Roman" w:eastAsia="新細明體" w:hAnsi="Times New Roman" w:cs="Times New Roman"/>
          <w:kern w:val="0"/>
          <w:sz w:val="26"/>
          <w:szCs w:val="26"/>
        </w:rPr>
        <w:t>leaders, and they were more purpose</w:t>
      </w:r>
      <w:r w:rsidR="006A3461" w:rsidRPr="002C3D38">
        <w:rPr>
          <w:rFonts w:ascii="Times New Roman" w:eastAsia="新細明體" w:hAnsi="Times New Roman" w:cs="Times New Roman"/>
          <w:kern w:val="0"/>
          <w:sz w:val="26"/>
          <w:szCs w:val="26"/>
        </w:rPr>
        <w:t>ful</w:t>
      </w:r>
      <w:r w:rsidR="00CD34B4" w:rsidRPr="002C3D38">
        <w:rPr>
          <w:rFonts w:ascii="Times New Roman" w:eastAsia="新細明體" w:hAnsi="Times New Roman" w:cs="Times New Roman"/>
          <w:kern w:val="0"/>
          <w:sz w:val="26"/>
          <w:szCs w:val="26"/>
        </w:rPr>
        <w:t>ly working in marketing</w:t>
      </w:r>
      <w:r w:rsidRPr="002C3D38">
        <w:rPr>
          <w:rFonts w:ascii="Times New Roman" w:eastAsia="新細明體" w:hAnsi="Times New Roman" w:cs="Times New Roman"/>
          <w:kern w:val="0"/>
          <w:sz w:val="26"/>
          <w:szCs w:val="26"/>
        </w:rPr>
        <w:t xml:space="preserve"> to be self-serving. </w:t>
      </w:r>
      <w:r w:rsidR="00DA7E96" w:rsidRPr="002C3D38">
        <w:rPr>
          <w:rFonts w:ascii="Times New Roman" w:eastAsia="新細明體" w:hAnsi="Times New Roman" w:cs="Times New Roman"/>
          <w:kern w:val="0"/>
          <w:sz w:val="26"/>
          <w:szCs w:val="26"/>
        </w:rPr>
        <w:t>The p</w:t>
      </w:r>
      <w:r w:rsidR="00CD34B4" w:rsidRPr="002C3D38">
        <w:rPr>
          <w:rFonts w:ascii="Times New Roman" w:eastAsia="新細明體" w:hAnsi="Times New Roman" w:cs="Times New Roman"/>
          <w:kern w:val="0"/>
          <w:sz w:val="26"/>
          <w:szCs w:val="26"/>
        </w:rPr>
        <w:t>hysical attractiveness</w:t>
      </w:r>
      <w:r w:rsidR="00DA7E96" w:rsidRPr="002C3D38">
        <w:rPr>
          <w:rFonts w:ascii="Times New Roman" w:eastAsia="新細明體" w:hAnsi="Times New Roman" w:cs="Times New Roman"/>
          <w:kern w:val="0"/>
          <w:sz w:val="26"/>
          <w:szCs w:val="26"/>
        </w:rPr>
        <w:t xml:space="preserve"> score</w:t>
      </w:r>
      <w:r w:rsidR="00CD34B4" w:rsidRPr="002C3D38">
        <w:rPr>
          <w:rFonts w:ascii="Times New Roman" w:eastAsia="新細明體" w:hAnsi="Times New Roman" w:cs="Times New Roman"/>
          <w:kern w:val="0"/>
          <w:sz w:val="26"/>
          <w:szCs w:val="26"/>
        </w:rPr>
        <w:t xml:space="preserve"> is the lowest</w:t>
      </w:r>
      <w:r w:rsidR="00DA7E96" w:rsidRPr="002C3D38">
        <w:rPr>
          <w:rFonts w:ascii="Times New Roman" w:eastAsia="新細明體" w:hAnsi="Times New Roman" w:cs="Times New Roman"/>
          <w:kern w:val="0"/>
          <w:sz w:val="26"/>
          <w:szCs w:val="26"/>
        </w:rPr>
        <w:t xml:space="preserve"> </w:t>
      </w:r>
      <w:r w:rsidR="000E7904" w:rsidRPr="002C3D38">
        <w:rPr>
          <w:rFonts w:ascii="Times New Roman" w:eastAsia="新細明體" w:hAnsi="Times New Roman" w:cs="Times New Roman"/>
          <w:kern w:val="0"/>
          <w:sz w:val="26"/>
          <w:szCs w:val="26"/>
        </w:rPr>
        <w:t>of</w:t>
      </w:r>
      <w:r w:rsidR="00CD34B4" w:rsidRPr="002C3D38">
        <w:rPr>
          <w:rFonts w:ascii="Times New Roman" w:eastAsia="新細明體" w:hAnsi="Times New Roman" w:cs="Times New Roman"/>
          <w:kern w:val="0"/>
          <w:sz w:val="26"/>
          <w:szCs w:val="26"/>
        </w:rPr>
        <w:t xml:space="preserve"> </w:t>
      </w:r>
      <w:r w:rsidR="000E7904" w:rsidRPr="002C3D38">
        <w:rPr>
          <w:rFonts w:ascii="Times New Roman" w:eastAsia="新細明體" w:hAnsi="Times New Roman" w:cs="Times New Roman"/>
          <w:kern w:val="0"/>
          <w:sz w:val="26"/>
          <w:szCs w:val="26"/>
        </w:rPr>
        <w:t xml:space="preserve">the </w:t>
      </w:r>
      <w:r w:rsidR="00CD34B4" w:rsidRPr="002C3D38">
        <w:rPr>
          <w:rFonts w:ascii="Times New Roman" w:eastAsia="新細明體" w:hAnsi="Times New Roman" w:cs="Times New Roman"/>
          <w:kern w:val="0"/>
          <w:sz w:val="26"/>
          <w:szCs w:val="26"/>
        </w:rPr>
        <w:t>five groups</w:t>
      </w:r>
      <w:r w:rsidR="00DA7E96" w:rsidRPr="002C3D38">
        <w:rPr>
          <w:rFonts w:ascii="Times New Roman" w:eastAsia="新細明體" w:hAnsi="Times New Roman" w:cs="Times New Roman"/>
          <w:kern w:val="0"/>
          <w:sz w:val="26"/>
          <w:szCs w:val="26"/>
        </w:rPr>
        <w:t>, and the originality and entertainment scores were relatively higher. This mean</w:t>
      </w:r>
      <w:r w:rsidR="006A3461" w:rsidRPr="002C3D38">
        <w:rPr>
          <w:rFonts w:ascii="Times New Roman" w:eastAsia="新細明體" w:hAnsi="Times New Roman" w:cs="Times New Roman"/>
          <w:kern w:val="0"/>
          <w:sz w:val="26"/>
          <w:szCs w:val="26"/>
        </w:rPr>
        <w:t>s</w:t>
      </w:r>
      <w:r w:rsidR="00DA7E96" w:rsidRPr="002C3D38">
        <w:rPr>
          <w:rFonts w:ascii="Times New Roman" w:eastAsia="新細明體" w:hAnsi="Times New Roman" w:cs="Times New Roman"/>
          <w:kern w:val="0"/>
          <w:sz w:val="26"/>
          <w:szCs w:val="26"/>
        </w:rPr>
        <w:t xml:space="preserve"> that the </w:t>
      </w:r>
      <w:r w:rsidR="00B86991" w:rsidRPr="002C3D38">
        <w:rPr>
          <w:rFonts w:ascii="Times New Roman" w:eastAsia="新細明體" w:hAnsi="Times New Roman" w:cs="Times New Roman"/>
          <w:kern w:val="0"/>
          <w:sz w:val="26"/>
          <w:szCs w:val="26"/>
        </w:rPr>
        <w:t xml:space="preserve">creative </w:t>
      </w:r>
      <w:r w:rsidR="00DA7E96" w:rsidRPr="002C3D38">
        <w:rPr>
          <w:rFonts w:ascii="Times New Roman" w:eastAsia="新細明體" w:hAnsi="Times New Roman" w:cs="Times New Roman"/>
          <w:kern w:val="0"/>
          <w:sz w:val="26"/>
          <w:szCs w:val="26"/>
        </w:rPr>
        <w:t xml:space="preserve">content </w:t>
      </w:r>
      <w:r w:rsidR="00B86991" w:rsidRPr="002C3D38">
        <w:rPr>
          <w:rFonts w:ascii="Times New Roman" w:eastAsia="新細明體" w:hAnsi="Times New Roman" w:cs="Times New Roman"/>
          <w:kern w:val="0"/>
          <w:sz w:val="26"/>
          <w:szCs w:val="26"/>
        </w:rPr>
        <w:t xml:space="preserve">created by these social media influencers </w:t>
      </w:r>
      <w:r w:rsidR="00DA7E96" w:rsidRPr="002C3D38">
        <w:rPr>
          <w:rFonts w:ascii="Times New Roman" w:eastAsia="新細明體" w:hAnsi="Times New Roman" w:cs="Times New Roman"/>
          <w:kern w:val="0"/>
          <w:sz w:val="26"/>
          <w:szCs w:val="26"/>
        </w:rPr>
        <w:t>might be more attractive than the influencer</w:t>
      </w:r>
      <w:r w:rsidR="006A3461" w:rsidRPr="002C3D38">
        <w:rPr>
          <w:rFonts w:ascii="Times New Roman" w:eastAsia="新細明體" w:hAnsi="Times New Roman" w:cs="Times New Roman"/>
          <w:kern w:val="0"/>
          <w:sz w:val="26"/>
          <w:szCs w:val="26"/>
        </w:rPr>
        <w:t>s</w:t>
      </w:r>
      <w:r w:rsidR="00DA7E96" w:rsidRPr="002C3D38">
        <w:rPr>
          <w:rFonts w:ascii="Times New Roman" w:eastAsia="新細明體" w:hAnsi="Times New Roman" w:cs="Times New Roman"/>
          <w:kern w:val="0"/>
          <w:sz w:val="26"/>
          <w:szCs w:val="26"/>
        </w:rPr>
        <w:t xml:space="preserve"> themselves</w:t>
      </w:r>
      <w:r w:rsidR="000E7904" w:rsidRPr="002C3D38">
        <w:rPr>
          <w:rFonts w:ascii="Times New Roman" w:eastAsia="新細明體" w:hAnsi="Times New Roman" w:cs="Times New Roman"/>
          <w:kern w:val="0"/>
          <w:sz w:val="26"/>
          <w:szCs w:val="26"/>
        </w:rPr>
        <w:t xml:space="preserve">. </w:t>
      </w:r>
    </w:p>
    <w:p w14:paraId="7784FACD" w14:textId="2EB95B7A" w:rsidR="00E51DC6"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In this study, most</w:t>
      </w:r>
      <w:r w:rsidR="00F33792" w:rsidRPr="002C3D38">
        <w:rPr>
          <w:rFonts w:ascii="Times New Roman" w:eastAsia="新細明體" w:hAnsi="Times New Roman" w:cs="Times New Roman"/>
          <w:kern w:val="0"/>
          <w:sz w:val="26"/>
          <w:szCs w:val="26"/>
        </w:rPr>
        <w:t xml:space="preserve"> content creator influencers attract followers throug</w:t>
      </w:r>
      <w:r w:rsidRPr="002C3D38">
        <w:rPr>
          <w:rFonts w:ascii="Times New Roman" w:eastAsia="新細明體" w:hAnsi="Times New Roman" w:cs="Times New Roman"/>
          <w:kern w:val="0"/>
          <w:sz w:val="26"/>
          <w:szCs w:val="26"/>
        </w:rPr>
        <w:t>h</w:t>
      </w:r>
      <w:r w:rsidR="00F33792" w:rsidRPr="002C3D38">
        <w:rPr>
          <w:rFonts w:ascii="Times New Roman" w:eastAsia="新細明體" w:hAnsi="Times New Roman" w:cs="Times New Roman"/>
          <w:kern w:val="0"/>
          <w:sz w:val="26"/>
          <w:szCs w:val="26"/>
        </w:rPr>
        <w:t xml:space="preserve"> commenting on current events, expressing life, creating topics, unboxing articles and life diaries, and sharing personal opinions. Influencers in the group of content creators do not emphasize experts or knowledge sharing, nor </w:t>
      </w:r>
      <w:r w:rsidR="006A3461" w:rsidRPr="002C3D38">
        <w:rPr>
          <w:rFonts w:ascii="Times New Roman" w:eastAsia="新細明體" w:hAnsi="Times New Roman" w:cs="Times New Roman"/>
          <w:kern w:val="0"/>
          <w:sz w:val="26"/>
          <w:szCs w:val="26"/>
        </w:rPr>
        <w:t>do they</w:t>
      </w:r>
      <w:r w:rsidR="00F33792" w:rsidRPr="002C3D38">
        <w:rPr>
          <w:rFonts w:ascii="Times New Roman" w:eastAsia="新細明體" w:hAnsi="Times New Roman" w:cs="Times New Roman"/>
          <w:kern w:val="0"/>
          <w:sz w:val="26"/>
          <w:szCs w:val="26"/>
        </w:rPr>
        <w:t xml:space="preserve"> use performances as dramatic entertainment. Instead, it focuses on specific subjects (travel, video games, food, etc.) and employs a series of content to attract interested followers. Accordingly, this research named it the content creator.</w:t>
      </w:r>
      <w:r w:rsidR="000B2202" w:rsidRPr="002C3D38">
        <w:rPr>
          <w:rFonts w:ascii="Times New Roman" w:eastAsia="新細明體" w:hAnsi="Times New Roman" w:cs="Times New Roman"/>
          <w:kern w:val="0"/>
          <w:sz w:val="26"/>
          <w:szCs w:val="26"/>
        </w:rPr>
        <w:t xml:space="preserve"> </w:t>
      </w:r>
      <w:r w:rsidR="00277F09" w:rsidRPr="002C3D38">
        <w:rPr>
          <w:rFonts w:ascii="Times New Roman" w:eastAsia="新細明體" w:hAnsi="Times New Roman" w:cs="Times New Roman"/>
          <w:kern w:val="0"/>
          <w:sz w:val="26"/>
          <w:szCs w:val="26"/>
        </w:rPr>
        <w:t>Figure 2 shows respondents</w:t>
      </w:r>
      <w:r w:rsidR="006A3461" w:rsidRPr="002C3D38">
        <w:rPr>
          <w:rFonts w:ascii="Times New Roman" w:eastAsia="新細明體" w:hAnsi="Times New Roman" w:cs="Times New Roman"/>
          <w:kern w:val="0"/>
          <w:sz w:val="26"/>
          <w:szCs w:val="26"/>
        </w:rPr>
        <w:t xml:space="preserve">' </w:t>
      </w:r>
      <w:r w:rsidR="00277F09" w:rsidRPr="002C3D38">
        <w:rPr>
          <w:rFonts w:ascii="Times New Roman" w:eastAsia="新細明體" w:hAnsi="Times New Roman" w:cs="Times New Roman"/>
          <w:kern w:val="0"/>
          <w:sz w:val="26"/>
          <w:szCs w:val="26"/>
        </w:rPr>
        <w:t xml:space="preserve">attitudes </w:t>
      </w:r>
      <w:r w:rsidR="006A3461" w:rsidRPr="002C3D38">
        <w:rPr>
          <w:rFonts w:ascii="Times New Roman" w:eastAsia="新細明體" w:hAnsi="Times New Roman" w:cs="Times New Roman"/>
          <w:kern w:val="0"/>
          <w:sz w:val="26"/>
          <w:szCs w:val="26"/>
        </w:rPr>
        <w:t xml:space="preserve">toward </w:t>
      </w:r>
      <w:r w:rsidR="000B2202" w:rsidRPr="002C3D38">
        <w:rPr>
          <w:rFonts w:ascii="Times New Roman" w:eastAsia="新細明體" w:hAnsi="Times New Roman" w:cs="Times New Roman"/>
          <w:kern w:val="0"/>
          <w:sz w:val="26"/>
          <w:szCs w:val="26"/>
        </w:rPr>
        <w:t>content creator</w:t>
      </w:r>
      <w:r w:rsidR="00277F09" w:rsidRPr="002C3D38">
        <w:rPr>
          <w:rFonts w:ascii="Times New Roman" w:eastAsia="新細明體" w:hAnsi="Times New Roman" w:cs="Times New Roman"/>
          <w:kern w:val="0"/>
          <w:sz w:val="26"/>
          <w:szCs w:val="26"/>
        </w:rPr>
        <w:t>s</w:t>
      </w:r>
      <w:r w:rsidR="000B2202" w:rsidRPr="002C3D38">
        <w:rPr>
          <w:rFonts w:ascii="Times New Roman" w:eastAsia="新細明體" w:hAnsi="Times New Roman" w:cs="Times New Roman"/>
          <w:kern w:val="0"/>
          <w:sz w:val="26"/>
          <w:szCs w:val="26"/>
        </w:rPr>
        <w:t>.</w:t>
      </w:r>
    </w:p>
    <w:p w14:paraId="00D1867E" w14:textId="435256DB" w:rsidR="00C12ED6" w:rsidRPr="002C3D38" w:rsidRDefault="001713BA" w:rsidP="002744CD">
      <w:pPr>
        <w:keepNext/>
        <w:spacing w:line="360" w:lineRule="exact"/>
        <w:rPr>
          <w:rFonts w:ascii="Times New Roman" w:hAnsi="Times New Roman" w:cs="Times New Roman"/>
          <w:i/>
          <w:iCs/>
          <w:sz w:val="26"/>
          <w:szCs w:val="26"/>
        </w:rPr>
      </w:pPr>
      <w:r w:rsidRPr="002C3D38">
        <w:rPr>
          <w:noProof/>
        </w:rPr>
        <w:lastRenderedPageBreak/>
        <w:drawing>
          <wp:anchor distT="0" distB="0" distL="114300" distR="114300" simplePos="0" relativeHeight="251658240" behindDoc="0" locked="0" layoutInCell="1" allowOverlap="0" wp14:anchorId="5593CC3B" wp14:editId="31E02193">
            <wp:simplePos x="0" y="0"/>
            <wp:positionH relativeFrom="margin">
              <wp:align>center</wp:align>
            </wp:positionH>
            <wp:positionV relativeFrom="paragraph">
              <wp:posOffset>292307</wp:posOffset>
            </wp:positionV>
            <wp:extent cx="5623200" cy="3128400"/>
            <wp:effectExtent l="0" t="0" r="15875" b="15240"/>
            <wp:wrapTopAndBottom/>
            <wp:docPr id="4" name="圖表 4">
              <a:extLst xmlns:a="http://schemas.openxmlformats.org/drawingml/2006/main">
                <a:ext uri="{FF2B5EF4-FFF2-40B4-BE49-F238E27FC236}">
                  <a16:creationId xmlns:a16="http://schemas.microsoft.com/office/drawing/2014/main" id="{270D12B4-D2B4-4C4A-9145-63BD08A28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C151CE" w:rsidRPr="002C3D38">
        <w:rPr>
          <w:rFonts w:ascii="Times New Roman" w:hAnsi="Times New Roman" w:cs="Times New Roman"/>
          <w:b/>
          <w:bCs/>
          <w:sz w:val="26"/>
          <w:szCs w:val="26"/>
        </w:rPr>
        <w:t xml:space="preserve">Figure </w:t>
      </w:r>
      <w:proofErr w:type="gramStart"/>
      <w:r w:rsidR="00C151CE" w:rsidRPr="002C3D38">
        <w:rPr>
          <w:rFonts w:ascii="Times New Roman" w:hAnsi="Times New Roman" w:cs="Times New Roman"/>
          <w:b/>
          <w:bCs/>
          <w:sz w:val="26"/>
          <w:szCs w:val="26"/>
        </w:rPr>
        <w:t xml:space="preserve">2 </w:t>
      </w:r>
      <w:r w:rsidR="002744CD">
        <w:rPr>
          <w:rFonts w:ascii="Times New Roman" w:hAnsi="Times New Roman" w:cs="Times New Roman"/>
          <w:b/>
          <w:bCs/>
          <w:sz w:val="26"/>
          <w:szCs w:val="26"/>
        </w:rPr>
        <w:t xml:space="preserve"> </w:t>
      </w:r>
      <w:r w:rsidR="001170CD" w:rsidRPr="002C3D38">
        <w:rPr>
          <w:rFonts w:ascii="Times New Roman" w:hAnsi="Times New Roman" w:cs="Times New Roman"/>
          <w:i/>
          <w:iCs/>
          <w:sz w:val="26"/>
          <w:szCs w:val="26"/>
        </w:rPr>
        <w:t>Attitudes</w:t>
      </w:r>
      <w:proofErr w:type="gramEnd"/>
      <w:r w:rsidR="001170CD" w:rsidRPr="002C3D38">
        <w:rPr>
          <w:rFonts w:ascii="Times New Roman" w:hAnsi="Times New Roman" w:cs="Times New Roman"/>
          <w:i/>
          <w:iCs/>
          <w:sz w:val="26"/>
          <w:szCs w:val="26"/>
        </w:rPr>
        <w:t xml:space="preserve"> to Content Creator</w:t>
      </w:r>
      <w:r w:rsidR="00277F09" w:rsidRPr="002C3D38">
        <w:rPr>
          <w:rFonts w:ascii="Times New Roman" w:hAnsi="Times New Roman" w:cs="Times New Roman"/>
          <w:i/>
          <w:iCs/>
          <w:sz w:val="26"/>
          <w:szCs w:val="26"/>
        </w:rPr>
        <w:t>s</w:t>
      </w:r>
    </w:p>
    <w:p w14:paraId="01214A5F" w14:textId="77777777" w:rsidR="00C12ED6" w:rsidRPr="002C3D38" w:rsidRDefault="00C12ED6" w:rsidP="000468F3">
      <w:pPr>
        <w:spacing w:line="360" w:lineRule="exact"/>
        <w:ind w:firstLine="480"/>
        <w:jc w:val="both"/>
        <w:rPr>
          <w:rFonts w:ascii="Times New Roman" w:eastAsia="標楷體" w:hAnsi="Times New Roman" w:cs="Times New Roman"/>
          <w:sz w:val="26"/>
          <w:szCs w:val="26"/>
        </w:rPr>
      </w:pPr>
    </w:p>
    <w:p w14:paraId="752ED3A2" w14:textId="22C06E7F" w:rsidR="00F33792" w:rsidRPr="002C3D38" w:rsidRDefault="00124D0C" w:rsidP="000468F3">
      <w:pPr>
        <w:spacing w:line="360" w:lineRule="exact"/>
        <w:rPr>
          <w:rFonts w:ascii="Times New Roman" w:eastAsia="標楷體" w:hAnsi="Times New Roman" w:cs="Times New Roman"/>
          <w:b/>
          <w:sz w:val="26"/>
          <w:szCs w:val="26"/>
        </w:rPr>
      </w:pPr>
      <w:r w:rsidRPr="002C3D38">
        <w:rPr>
          <w:rFonts w:ascii="Times New Roman" w:eastAsia="標楷體" w:hAnsi="Times New Roman" w:cs="Times New Roman"/>
          <w:b/>
          <w:sz w:val="26"/>
          <w:szCs w:val="26"/>
        </w:rPr>
        <w:t xml:space="preserve">Product </w:t>
      </w:r>
      <w:r w:rsidR="002744CD" w:rsidRPr="002C3D38">
        <w:rPr>
          <w:rFonts w:ascii="Times New Roman" w:eastAsia="標楷體" w:hAnsi="Times New Roman" w:cs="Times New Roman"/>
          <w:b/>
          <w:sz w:val="26"/>
          <w:szCs w:val="26"/>
        </w:rPr>
        <w:t>Promoters</w:t>
      </w:r>
    </w:p>
    <w:p w14:paraId="2079F13D" w14:textId="610166F3" w:rsidR="00F33792"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There are 11</w:t>
      </w:r>
      <w:r w:rsidR="004835CC" w:rsidRPr="002C3D38">
        <w:rPr>
          <w:rFonts w:ascii="Times New Roman" w:eastAsia="新細明體" w:hAnsi="Times New Roman" w:cs="Times New Roman"/>
          <w:kern w:val="0"/>
          <w:sz w:val="26"/>
          <w:szCs w:val="26"/>
        </w:rPr>
        <w:t xml:space="preserve"> influencers</w:t>
      </w:r>
      <w:r w:rsidR="004710D0" w:rsidRPr="002C3D38">
        <w:rPr>
          <w:rFonts w:ascii="Times New Roman" w:eastAsia="新細明體" w:hAnsi="Times New Roman" w:cs="Times New Roman"/>
          <w:kern w:val="0"/>
          <w:sz w:val="26"/>
          <w:szCs w:val="26"/>
        </w:rPr>
        <w:t xml:space="preserve"> </w:t>
      </w:r>
      <w:r w:rsidR="004835CC" w:rsidRPr="002C3D38">
        <w:rPr>
          <w:rFonts w:ascii="Times New Roman" w:eastAsia="新細明體" w:hAnsi="Times New Roman" w:cs="Times New Roman"/>
          <w:kern w:val="0"/>
          <w:sz w:val="26"/>
          <w:szCs w:val="26"/>
        </w:rPr>
        <w:t>in</w:t>
      </w:r>
      <w:r w:rsidR="000B2202" w:rsidRPr="002C3D38">
        <w:rPr>
          <w:rFonts w:ascii="Times New Roman" w:eastAsia="新細明體" w:hAnsi="Times New Roman" w:cs="Times New Roman"/>
          <w:kern w:val="0"/>
          <w:sz w:val="26"/>
          <w:szCs w:val="26"/>
        </w:rPr>
        <w:t xml:space="preserve"> the </w:t>
      </w:r>
      <w:r w:rsidR="00124D0C" w:rsidRPr="002C3D38">
        <w:rPr>
          <w:rFonts w:ascii="Times New Roman" w:eastAsia="新細明體" w:hAnsi="Times New Roman" w:cs="Times New Roman"/>
          <w:kern w:val="0"/>
          <w:sz w:val="26"/>
          <w:szCs w:val="26"/>
        </w:rPr>
        <w:t>product promoter</w:t>
      </w:r>
      <w:r w:rsidR="000B2202" w:rsidRPr="002C3D38">
        <w:rPr>
          <w:rFonts w:ascii="Times New Roman" w:eastAsia="新細明體" w:hAnsi="Times New Roman" w:cs="Times New Roman"/>
          <w:kern w:val="0"/>
          <w:sz w:val="26"/>
          <w:szCs w:val="26"/>
        </w:rPr>
        <w:t xml:space="preserve"> group</w:t>
      </w:r>
      <w:r w:rsidR="004835CC" w:rsidRPr="002C3D38">
        <w:rPr>
          <w:rFonts w:ascii="Times New Roman" w:eastAsia="新細明體" w:hAnsi="Times New Roman" w:cs="Times New Roman"/>
          <w:kern w:val="0"/>
          <w:sz w:val="26"/>
          <w:szCs w:val="26"/>
        </w:rPr>
        <w:t>, the smallest group size</w:t>
      </w:r>
      <w:r w:rsidR="00455B1C" w:rsidRPr="002C3D38">
        <w:rPr>
          <w:rFonts w:ascii="Times New Roman" w:eastAsia="新細明體" w:hAnsi="Times New Roman" w:cs="Times New Roman"/>
          <w:kern w:val="0"/>
          <w:sz w:val="26"/>
          <w:szCs w:val="26"/>
        </w:rPr>
        <w:t>.</w:t>
      </w:r>
      <w:r w:rsidR="004835CC" w:rsidRPr="002C3D38">
        <w:rPr>
          <w:rFonts w:ascii="Times New Roman" w:eastAsia="新細明體" w:hAnsi="Times New Roman" w:cs="Times New Roman"/>
          <w:kern w:val="0"/>
          <w:sz w:val="26"/>
          <w:szCs w:val="26"/>
        </w:rPr>
        <w:t xml:space="preserve"> This group </w:t>
      </w:r>
      <w:r w:rsidR="0002251B" w:rsidRPr="002C3D38">
        <w:rPr>
          <w:rFonts w:ascii="Times New Roman" w:eastAsia="新細明體" w:hAnsi="Times New Roman" w:cs="Times New Roman"/>
          <w:kern w:val="0"/>
          <w:sz w:val="26"/>
          <w:szCs w:val="26"/>
        </w:rPr>
        <w:t>scores lowest</w:t>
      </w:r>
      <w:r w:rsidR="004835CC" w:rsidRPr="002C3D38">
        <w:rPr>
          <w:rFonts w:ascii="Times New Roman" w:eastAsia="新細明體" w:hAnsi="Times New Roman" w:cs="Times New Roman"/>
          <w:kern w:val="0"/>
          <w:sz w:val="26"/>
          <w:szCs w:val="26"/>
        </w:rPr>
        <w:t xml:space="preserve"> in most dimensions but h</w:t>
      </w:r>
      <w:r w:rsidR="0002251B" w:rsidRPr="002C3D38">
        <w:rPr>
          <w:rFonts w:ascii="Times New Roman" w:eastAsia="新細明體" w:hAnsi="Times New Roman" w:cs="Times New Roman"/>
          <w:kern w:val="0"/>
          <w:sz w:val="26"/>
          <w:szCs w:val="26"/>
        </w:rPr>
        <w:t>igher</w:t>
      </w:r>
      <w:r w:rsidR="004835CC" w:rsidRPr="002C3D38">
        <w:rPr>
          <w:rFonts w:ascii="Times New Roman" w:eastAsia="新細明體" w:hAnsi="Times New Roman" w:cs="Times New Roman"/>
          <w:kern w:val="0"/>
          <w:sz w:val="26"/>
          <w:szCs w:val="26"/>
        </w:rPr>
        <w:t xml:space="preserve"> in physical attractiveness and self-serving dimensions.</w:t>
      </w:r>
      <w:r w:rsidR="0002251B" w:rsidRPr="002C3D38">
        <w:rPr>
          <w:rFonts w:ascii="Times New Roman" w:eastAsia="新細明體" w:hAnsi="Times New Roman" w:cs="Times New Roman"/>
          <w:kern w:val="0"/>
          <w:sz w:val="26"/>
          <w:szCs w:val="26"/>
        </w:rPr>
        <w:t xml:space="preserve"> The self-serving aspect indicates </w:t>
      </w:r>
      <w:r w:rsidR="00D952A8" w:rsidRPr="002C3D38">
        <w:rPr>
          <w:rFonts w:ascii="Times New Roman" w:eastAsia="新細明體" w:hAnsi="Times New Roman" w:cs="Times New Roman"/>
          <w:kern w:val="0"/>
          <w:sz w:val="26"/>
          <w:szCs w:val="26"/>
        </w:rPr>
        <w:t xml:space="preserve">how much </w:t>
      </w:r>
      <w:r w:rsidR="0002251B" w:rsidRPr="002C3D38">
        <w:rPr>
          <w:rFonts w:ascii="Times New Roman" w:eastAsia="新細明體" w:hAnsi="Times New Roman" w:cs="Times New Roman" w:hint="eastAsia"/>
          <w:kern w:val="0"/>
          <w:sz w:val="26"/>
          <w:szCs w:val="26"/>
        </w:rPr>
        <w:t>i</w:t>
      </w:r>
      <w:r w:rsidR="0002251B" w:rsidRPr="002C3D38">
        <w:rPr>
          <w:rFonts w:ascii="Times New Roman" w:eastAsia="新細明體" w:hAnsi="Times New Roman" w:cs="Times New Roman"/>
          <w:kern w:val="0"/>
          <w:sz w:val="26"/>
          <w:szCs w:val="26"/>
        </w:rPr>
        <w:t xml:space="preserve">nfluencers prioritize their interests over </w:t>
      </w:r>
      <w:r w:rsidR="006A3461" w:rsidRPr="002C3D38">
        <w:rPr>
          <w:rFonts w:ascii="Times New Roman" w:eastAsia="新細明體" w:hAnsi="Times New Roman" w:cs="Times New Roman"/>
          <w:kern w:val="0"/>
          <w:sz w:val="26"/>
          <w:szCs w:val="26"/>
        </w:rPr>
        <w:t xml:space="preserve">those of </w:t>
      </w:r>
      <w:r w:rsidR="0002251B" w:rsidRPr="002C3D38">
        <w:rPr>
          <w:rFonts w:ascii="Times New Roman" w:eastAsia="新細明體" w:hAnsi="Times New Roman" w:cs="Times New Roman"/>
          <w:kern w:val="0"/>
          <w:sz w:val="26"/>
          <w:szCs w:val="26"/>
        </w:rPr>
        <w:t>their followers. This group of influencers frequently incorporates various products into their content for self-benefit.</w:t>
      </w:r>
      <w:r w:rsidR="00D952A8" w:rsidRPr="002C3D38">
        <w:rPr>
          <w:rFonts w:ascii="Times New Roman" w:eastAsia="新細明體" w:hAnsi="Times New Roman" w:cs="Times New Roman"/>
          <w:kern w:val="0"/>
          <w:sz w:val="26"/>
          <w:szCs w:val="26"/>
        </w:rPr>
        <w:t xml:space="preserve"> They usually show </w:t>
      </w:r>
      <w:r w:rsidR="006A3461" w:rsidRPr="002C3D38">
        <w:rPr>
          <w:rFonts w:ascii="Times New Roman" w:eastAsia="新細明體" w:hAnsi="Times New Roman" w:cs="Times New Roman"/>
          <w:kern w:val="0"/>
          <w:sz w:val="26"/>
          <w:szCs w:val="26"/>
        </w:rPr>
        <w:t xml:space="preserve">off </w:t>
      </w:r>
      <w:r w:rsidR="00455B1C" w:rsidRPr="002C3D38">
        <w:rPr>
          <w:rFonts w:ascii="Times New Roman" w:eastAsia="新細明體" w:hAnsi="Times New Roman" w:cs="Times New Roman"/>
          <w:kern w:val="0"/>
          <w:sz w:val="26"/>
          <w:szCs w:val="26"/>
        </w:rPr>
        <w:t xml:space="preserve">their endorsement content </w:t>
      </w:r>
      <w:r w:rsidR="00D952A8" w:rsidRPr="002C3D38">
        <w:rPr>
          <w:rFonts w:ascii="Times New Roman" w:eastAsia="新細明體" w:hAnsi="Times New Roman" w:cs="Times New Roman"/>
          <w:kern w:val="0"/>
          <w:sz w:val="26"/>
          <w:szCs w:val="26"/>
        </w:rPr>
        <w:t>with</w:t>
      </w:r>
      <w:r w:rsidR="00455B1C" w:rsidRPr="002C3D38">
        <w:rPr>
          <w:rFonts w:ascii="Times New Roman" w:eastAsia="新細明體" w:hAnsi="Times New Roman" w:cs="Times New Roman"/>
          <w:kern w:val="0"/>
          <w:sz w:val="26"/>
          <w:szCs w:val="26"/>
        </w:rPr>
        <w:t xml:space="preserve"> </w:t>
      </w:r>
      <w:r w:rsidR="006A3461" w:rsidRPr="002C3D38">
        <w:rPr>
          <w:rFonts w:ascii="Times New Roman" w:eastAsia="新細明體" w:hAnsi="Times New Roman" w:cs="Times New Roman"/>
          <w:kern w:val="0"/>
          <w:sz w:val="26"/>
          <w:szCs w:val="26"/>
        </w:rPr>
        <w:t xml:space="preserve">a </w:t>
      </w:r>
      <w:r w:rsidR="00455B1C" w:rsidRPr="002C3D38">
        <w:rPr>
          <w:rFonts w:ascii="Times New Roman" w:eastAsia="新細明體" w:hAnsi="Times New Roman" w:cs="Times New Roman"/>
          <w:kern w:val="0"/>
          <w:sz w:val="26"/>
          <w:szCs w:val="26"/>
        </w:rPr>
        <w:t xml:space="preserve">predominantly spectacular physical appearance. Thus, the current analysis identifies this group as </w:t>
      </w:r>
      <w:r w:rsidR="0002251B" w:rsidRPr="002C3D38">
        <w:rPr>
          <w:rFonts w:ascii="Times New Roman" w:eastAsia="新細明體" w:hAnsi="Times New Roman" w:cs="Times New Roman" w:hint="eastAsia"/>
          <w:kern w:val="0"/>
          <w:sz w:val="26"/>
          <w:szCs w:val="26"/>
        </w:rPr>
        <w:t>t</w:t>
      </w:r>
      <w:r w:rsidR="0002251B" w:rsidRPr="002C3D38">
        <w:rPr>
          <w:rFonts w:ascii="Times New Roman" w:eastAsia="新細明體" w:hAnsi="Times New Roman" w:cs="Times New Roman"/>
          <w:kern w:val="0"/>
          <w:sz w:val="26"/>
          <w:szCs w:val="26"/>
        </w:rPr>
        <w:t xml:space="preserve">he </w:t>
      </w:r>
      <w:r w:rsidR="00124D0C" w:rsidRPr="002C3D38">
        <w:rPr>
          <w:rFonts w:ascii="Times New Roman" w:eastAsia="新細明體" w:hAnsi="Times New Roman" w:cs="Times New Roman"/>
          <w:kern w:val="0"/>
          <w:sz w:val="26"/>
          <w:szCs w:val="26"/>
        </w:rPr>
        <w:t>product promoter</w:t>
      </w:r>
      <w:r w:rsidR="0002251B" w:rsidRPr="002C3D38">
        <w:rPr>
          <w:rFonts w:ascii="Times New Roman" w:eastAsia="新細明體" w:hAnsi="Times New Roman" w:cs="Times New Roman"/>
          <w:kern w:val="0"/>
          <w:sz w:val="26"/>
          <w:szCs w:val="26"/>
        </w:rPr>
        <w:t xml:space="preserve"> group</w:t>
      </w:r>
      <w:r w:rsidR="00455B1C" w:rsidRPr="002C3D38">
        <w:rPr>
          <w:rFonts w:ascii="Times New Roman" w:eastAsia="新細明體" w:hAnsi="Times New Roman" w:cs="Times New Roman"/>
          <w:kern w:val="0"/>
          <w:sz w:val="26"/>
          <w:szCs w:val="26"/>
        </w:rPr>
        <w:t xml:space="preserve">. The average scores for trustworthiness (3.15), expertise (2.99), likeability (3.5), social attractiveness (2.99), </w:t>
      </w:r>
      <w:r w:rsidR="005D0D9C" w:rsidRPr="002C3D38">
        <w:rPr>
          <w:rFonts w:ascii="Times New Roman" w:eastAsia="新細明體" w:hAnsi="Times New Roman" w:cs="Times New Roman"/>
          <w:kern w:val="0"/>
          <w:sz w:val="26"/>
          <w:szCs w:val="26"/>
        </w:rPr>
        <w:t xml:space="preserve">opinion </w:t>
      </w:r>
      <w:r w:rsidR="00455B1C" w:rsidRPr="002C3D38">
        <w:rPr>
          <w:rFonts w:ascii="Times New Roman" w:eastAsia="新細明體" w:hAnsi="Times New Roman" w:cs="Times New Roman"/>
          <w:kern w:val="0"/>
          <w:sz w:val="26"/>
          <w:szCs w:val="26"/>
        </w:rPr>
        <w:t>leadership (2.84), and enjoyability (3.43) are the lowest among the five groups. The average self-serving score is 2</w:t>
      </w:r>
      <w:r w:rsidR="002744CD">
        <w:rPr>
          <w:rFonts w:ascii="Times New Roman" w:eastAsia="新細明體" w:hAnsi="Times New Roman" w:cs="Times New Roman"/>
          <w:kern w:val="0"/>
          <w:sz w:val="26"/>
          <w:szCs w:val="26"/>
        </w:rPr>
        <w:t>.</w:t>
      </w:r>
      <w:del w:id="5" w:author="anny" w:date="2023-10-07T00:42:00Z">
        <w:r w:rsidR="00455B1C" w:rsidRPr="002C3D38" w:rsidDel="002744CD">
          <w:rPr>
            <w:rFonts w:ascii="Times New Roman" w:eastAsia="新細明體" w:hAnsi="Times New Roman" w:cs="Times New Roman"/>
            <w:kern w:val="0"/>
            <w:sz w:val="26"/>
            <w:szCs w:val="26"/>
          </w:rPr>
          <w:delText>,</w:delText>
        </w:r>
      </w:del>
      <w:r w:rsidR="00455B1C" w:rsidRPr="002C3D38">
        <w:rPr>
          <w:rFonts w:ascii="Times New Roman" w:eastAsia="新細明體" w:hAnsi="Times New Roman" w:cs="Times New Roman"/>
          <w:kern w:val="0"/>
          <w:sz w:val="26"/>
          <w:szCs w:val="26"/>
        </w:rPr>
        <w:t>9, considerably higher than th</w:t>
      </w:r>
      <w:r w:rsidR="006A3461" w:rsidRPr="002C3D38">
        <w:rPr>
          <w:rFonts w:ascii="Times New Roman" w:eastAsia="新細明體" w:hAnsi="Times New Roman" w:cs="Times New Roman"/>
          <w:kern w:val="0"/>
          <w:sz w:val="26"/>
          <w:szCs w:val="26"/>
        </w:rPr>
        <w:t>ose</w:t>
      </w:r>
      <w:r w:rsidR="00455B1C" w:rsidRPr="002C3D38">
        <w:rPr>
          <w:rFonts w:ascii="Times New Roman" w:eastAsia="新細明體" w:hAnsi="Times New Roman" w:cs="Times New Roman"/>
          <w:kern w:val="0"/>
          <w:sz w:val="26"/>
          <w:szCs w:val="26"/>
        </w:rPr>
        <w:t xml:space="preserve"> for </w:t>
      </w:r>
      <w:r w:rsidR="00083C90" w:rsidRPr="002C3D38">
        <w:rPr>
          <w:rFonts w:ascii="Times New Roman" w:eastAsia="新細明體" w:hAnsi="Times New Roman" w:cs="Times New Roman"/>
          <w:kern w:val="0"/>
          <w:sz w:val="26"/>
          <w:szCs w:val="26"/>
        </w:rPr>
        <w:t>high-impact</w:t>
      </w:r>
      <w:r w:rsidR="00455B1C" w:rsidRPr="002C3D38">
        <w:rPr>
          <w:rFonts w:ascii="Times New Roman" w:eastAsia="新細明體" w:hAnsi="Times New Roman" w:cs="Times New Roman"/>
          <w:kern w:val="0"/>
          <w:sz w:val="26"/>
          <w:szCs w:val="26"/>
        </w:rPr>
        <w:t xml:space="preserve"> influencers, knowledge influencers, and entertainers. The average physical attractiveness is 3.44, which is substantially higher than the average physical attractiveness of content creators (3.24)</w:t>
      </w:r>
      <w:r w:rsidR="00E8610F" w:rsidRPr="002C3D38">
        <w:rPr>
          <w:rFonts w:ascii="Times New Roman" w:eastAsia="新細明體" w:hAnsi="Times New Roman" w:cs="Times New Roman"/>
          <w:kern w:val="0"/>
          <w:sz w:val="26"/>
          <w:szCs w:val="26"/>
        </w:rPr>
        <w:t xml:space="preserve"> and knowledge influencers (3.41)</w:t>
      </w:r>
      <w:del w:id="6" w:author="anny" w:date="2023-10-07T00:42:00Z">
        <w:r w:rsidR="00455B1C" w:rsidRPr="002C3D38" w:rsidDel="002744CD">
          <w:rPr>
            <w:rFonts w:ascii="Times New Roman" w:eastAsia="新細明體" w:hAnsi="Times New Roman" w:cs="Times New Roman"/>
            <w:kern w:val="0"/>
            <w:sz w:val="26"/>
            <w:szCs w:val="26"/>
          </w:rPr>
          <w:delText>,</w:delText>
        </w:r>
      </w:del>
      <w:r w:rsidR="00455B1C" w:rsidRPr="002C3D38">
        <w:rPr>
          <w:rFonts w:ascii="Times New Roman" w:eastAsia="新細明體" w:hAnsi="Times New Roman" w:cs="Times New Roman"/>
          <w:kern w:val="0"/>
          <w:sz w:val="26"/>
          <w:szCs w:val="26"/>
        </w:rPr>
        <w:t xml:space="preserve"> but slightly lower than entertainers (but not significantly different).</w:t>
      </w:r>
      <w:r w:rsidR="001B6AB9" w:rsidRPr="002C3D38">
        <w:rPr>
          <w:rFonts w:ascii="Times New Roman" w:eastAsia="新細明體" w:hAnsi="Times New Roman" w:cs="Times New Roman"/>
          <w:kern w:val="0"/>
          <w:sz w:val="26"/>
          <w:szCs w:val="26"/>
        </w:rPr>
        <w:t xml:space="preserve"> </w:t>
      </w:r>
      <w:r w:rsidR="00277F09" w:rsidRPr="002C3D38">
        <w:rPr>
          <w:rFonts w:ascii="Times New Roman" w:eastAsia="新細明體" w:hAnsi="Times New Roman" w:cs="Times New Roman"/>
          <w:kern w:val="0"/>
          <w:sz w:val="26"/>
          <w:szCs w:val="26"/>
        </w:rPr>
        <w:t>Figure 3 shows respondents</w:t>
      </w:r>
      <w:r w:rsidR="006A3461" w:rsidRPr="002C3D38">
        <w:rPr>
          <w:rFonts w:ascii="Times New Roman" w:eastAsia="新細明體" w:hAnsi="Times New Roman" w:cs="Times New Roman"/>
          <w:kern w:val="0"/>
          <w:sz w:val="26"/>
          <w:szCs w:val="26"/>
        </w:rPr>
        <w:t xml:space="preserve">' </w:t>
      </w:r>
      <w:r w:rsidR="00277F09" w:rsidRPr="002C3D38">
        <w:rPr>
          <w:rFonts w:ascii="Times New Roman" w:eastAsia="新細明體" w:hAnsi="Times New Roman" w:cs="Times New Roman"/>
          <w:kern w:val="0"/>
          <w:sz w:val="26"/>
          <w:szCs w:val="26"/>
        </w:rPr>
        <w:t>attitudes to</w:t>
      </w:r>
      <w:r w:rsidR="006A3461" w:rsidRPr="002C3D38">
        <w:rPr>
          <w:rFonts w:ascii="Times New Roman" w:eastAsia="新細明體" w:hAnsi="Times New Roman" w:cs="Times New Roman"/>
          <w:kern w:val="0"/>
          <w:sz w:val="26"/>
          <w:szCs w:val="26"/>
        </w:rPr>
        <w:t>ward</w:t>
      </w:r>
      <w:r w:rsidR="00277F09" w:rsidRPr="002C3D38">
        <w:rPr>
          <w:rFonts w:ascii="Times New Roman" w:eastAsia="新細明體" w:hAnsi="Times New Roman" w:cs="Times New Roman"/>
          <w:kern w:val="0"/>
          <w:sz w:val="26"/>
          <w:szCs w:val="26"/>
        </w:rPr>
        <w:t xml:space="preserve"> </w:t>
      </w:r>
      <w:r w:rsidR="00124D0C" w:rsidRPr="002C3D38">
        <w:rPr>
          <w:rFonts w:ascii="Times New Roman" w:eastAsia="新細明體" w:hAnsi="Times New Roman" w:cs="Times New Roman"/>
          <w:kern w:val="0"/>
          <w:sz w:val="26"/>
          <w:szCs w:val="26"/>
        </w:rPr>
        <w:t>product promoter</w:t>
      </w:r>
      <w:r w:rsidR="00277F09" w:rsidRPr="002C3D38">
        <w:rPr>
          <w:rFonts w:ascii="Times New Roman" w:eastAsia="新細明體" w:hAnsi="Times New Roman" w:cs="Times New Roman"/>
          <w:kern w:val="0"/>
          <w:sz w:val="26"/>
          <w:szCs w:val="26"/>
        </w:rPr>
        <w:t>s</w:t>
      </w:r>
      <w:r w:rsidR="005F56D0" w:rsidRPr="002C3D38">
        <w:rPr>
          <w:rFonts w:ascii="Times New Roman" w:eastAsia="新細明體" w:hAnsi="Times New Roman" w:cs="Times New Roman"/>
          <w:kern w:val="0"/>
          <w:sz w:val="26"/>
          <w:szCs w:val="26"/>
        </w:rPr>
        <w:t>.</w:t>
      </w:r>
    </w:p>
    <w:p w14:paraId="01287460" w14:textId="73738F20" w:rsidR="00F33792" w:rsidRPr="002C3D38" w:rsidRDefault="00F33792" w:rsidP="000468F3">
      <w:pPr>
        <w:keepNext/>
        <w:spacing w:line="360" w:lineRule="exact"/>
        <w:jc w:val="center"/>
        <w:rPr>
          <w:rFonts w:ascii="Times New Roman" w:eastAsia="標楷體" w:hAnsi="Times New Roman" w:cs="Times New Roman"/>
        </w:rPr>
      </w:pPr>
    </w:p>
    <w:p w14:paraId="080537BB" w14:textId="3346B311" w:rsidR="00F33792" w:rsidRPr="002C3D38" w:rsidRDefault="0073173B" w:rsidP="00F16ED3">
      <w:pPr>
        <w:pStyle w:val="a9"/>
        <w:spacing w:line="360" w:lineRule="exact"/>
        <w:rPr>
          <w:rFonts w:ascii="Times New Roman" w:hAnsi="Times New Roman" w:cs="Times New Roman"/>
          <w:b/>
          <w:bCs/>
          <w:sz w:val="26"/>
          <w:szCs w:val="26"/>
        </w:rPr>
      </w:pPr>
      <w:r w:rsidRPr="002C3D38">
        <w:rPr>
          <w:noProof/>
        </w:rPr>
        <w:drawing>
          <wp:anchor distT="0" distB="0" distL="114300" distR="114300" simplePos="0" relativeHeight="251659264" behindDoc="0" locked="0" layoutInCell="1" allowOverlap="0" wp14:anchorId="446AE47C" wp14:editId="24EF1912">
            <wp:simplePos x="0" y="0"/>
            <wp:positionH relativeFrom="margin">
              <wp:align>center</wp:align>
            </wp:positionH>
            <wp:positionV relativeFrom="paragraph">
              <wp:posOffset>250761</wp:posOffset>
            </wp:positionV>
            <wp:extent cx="5547360" cy="3131820"/>
            <wp:effectExtent l="0" t="0" r="15240" b="11430"/>
            <wp:wrapTopAndBottom/>
            <wp:docPr id="3" name="圖表 3">
              <a:extLst xmlns:a="http://schemas.openxmlformats.org/drawingml/2006/main">
                <a:ext uri="{FF2B5EF4-FFF2-40B4-BE49-F238E27FC236}">
                  <a16:creationId xmlns:a16="http://schemas.microsoft.com/office/drawing/2014/main" id="{B3B7D9B6-6B77-4CB9-A544-A70D0A1CB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C151CE" w:rsidRPr="002C3D38">
        <w:rPr>
          <w:rFonts w:ascii="Times New Roman" w:hAnsi="Times New Roman" w:cs="Times New Roman"/>
          <w:b/>
          <w:bCs/>
          <w:sz w:val="26"/>
          <w:szCs w:val="26"/>
        </w:rPr>
        <w:t xml:space="preserve">Figure </w:t>
      </w:r>
      <w:proofErr w:type="gramStart"/>
      <w:r w:rsidR="001B6AB9" w:rsidRPr="002C3D38">
        <w:rPr>
          <w:rFonts w:ascii="Times New Roman" w:hAnsi="Times New Roman" w:cs="Times New Roman"/>
          <w:b/>
          <w:bCs/>
          <w:sz w:val="26"/>
          <w:szCs w:val="26"/>
        </w:rPr>
        <w:t>3</w:t>
      </w:r>
      <w:r w:rsidR="00C151CE" w:rsidRPr="002C3D38">
        <w:rPr>
          <w:rFonts w:ascii="Times New Roman" w:hAnsi="Times New Roman" w:cs="Times New Roman"/>
          <w:b/>
          <w:bCs/>
          <w:sz w:val="26"/>
          <w:szCs w:val="26"/>
        </w:rPr>
        <w:t xml:space="preserve"> </w:t>
      </w:r>
      <w:r w:rsidR="002744CD">
        <w:rPr>
          <w:rFonts w:ascii="Times New Roman" w:hAnsi="Times New Roman" w:cs="Times New Roman"/>
          <w:b/>
          <w:bCs/>
          <w:sz w:val="26"/>
          <w:szCs w:val="26"/>
        </w:rPr>
        <w:t xml:space="preserve"> </w:t>
      </w:r>
      <w:r w:rsidR="001170CD" w:rsidRPr="00F16ED3">
        <w:rPr>
          <w:rFonts w:ascii="Times New Roman" w:hAnsi="Times New Roman" w:cs="Times New Roman"/>
          <w:i/>
          <w:iCs/>
          <w:sz w:val="26"/>
          <w:szCs w:val="26"/>
        </w:rPr>
        <w:t>Attitudes</w:t>
      </w:r>
      <w:proofErr w:type="gramEnd"/>
      <w:r w:rsidR="001170CD" w:rsidRPr="00F16ED3">
        <w:rPr>
          <w:rFonts w:ascii="Times New Roman" w:hAnsi="Times New Roman" w:cs="Times New Roman"/>
          <w:i/>
          <w:iCs/>
          <w:sz w:val="26"/>
          <w:szCs w:val="26"/>
        </w:rPr>
        <w:t xml:space="preserve"> to </w:t>
      </w:r>
      <w:r w:rsidR="00124D0C" w:rsidRPr="00F16ED3">
        <w:rPr>
          <w:rFonts w:ascii="Times New Roman" w:hAnsi="Times New Roman" w:cs="Times New Roman"/>
          <w:i/>
          <w:iCs/>
          <w:sz w:val="26"/>
          <w:szCs w:val="26"/>
        </w:rPr>
        <w:t xml:space="preserve">Product </w:t>
      </w:r>
      <w:r w:rsidR="006A3461" w:rsidRPr="00F16ED3">
        <w:rPr>
          <w:rFonts w:ascii="Times New Roman" w:hAnsi="Times New Roman" w:cs="Times New Roman"/>
          <w:i/>
          <w:iCs/>
          <w:sz w:val="26"/>
          <w:szCs w:val="26"/>
        </w:rPr>
        <w:t>Promoters</w:t>
      </w:r>
    </w:p>
    <w:p w14:paraId="2BC4BCE7" w14:textId="77777777" w:rsidR="00D06FBA" w:rsidRPr="002C3D38" w:rsidRDefault="00D06FBA" w:rsidP="000468F3">
      <w:pPr>
        <w:spacing w:line="360" w:lineRule="exact"/>
        <w:rPr>
          <w:rFonts w:ascii="Times New Roman" w:eastAsia="標楷體" w:hAnsi="Times New Roman" w:cs="Times New Roman"/>
          <w:b/>
          <w:sz w:val="26"/>
          <w:szCs w:val="26"/>
        </w:rPr>
      </w:pPr>
    </w:p>
    <w:p w14:paraId="4B37C4E5" w14:textId="69045EEB" w:rsidR="00AE0A21" w:rsidRPr="002C3D38" w:rsidRDefault="00C151CE" w:rsidP="000468F3">
      <w:pPr>
        <w:spacing w:line="360" w:lineRule="exact"/>
        <w:rPr>
          <w:rFonts w:ascii="Times New Roman" w:eastAsia="標楷體" w:hAnsi="Times New Roman" w:cs="Times New Roman"/>
          <w:b/>
          <w:sz w:val="26"/>
          <w:szCs w:val="26"/>
        </w:rPr>
      </w:pPr>
      <w:r w:rsidRPr="002C3D38">
        <w:rPr>
          <w:rFonts w:ascii="Times New Roman" w:eastAsia="標楷體" w:hAnsi="Times New Roman" w:cs="Times New Roman"/>
          <w:b/>
          <w:sz w:val="26"/>
          <w:szCs w:val="26"/>
        </w:rPr>
        <w:t>Knowledge</w:t>
      </w:r>
      <w:r w:rsidR="00E722B4" w:rsidRPr="002C3D38">
        <w:rPr>
          <w:rFonts w:ascii="Times New Roman" w:eastAsia="標楷體" w:hAnsi="Times New Roman" w:cs="Times New Roman"/>
          <w:b/>
          <w:sz w:val="26"/>
          <w:szCs w:val="26"/>
        </w:rPr>
        <w:t xml:space="preserve"> </w:t>
      </w:r>
      <w:r w:rsidR="002744CD" w:rsidRPr="002C3D38">
        <w:rPr>
          <w:rFonts w:ascii="Times New Roman" w:eastAsia="標楷體" w:hAnsi="Times New Roman" w:cs="Times New Roman"/>
          <w:b/>
          <w:sz w:val="26"/>
          <w:szCs w:val="26"/>
        </w:rPr>
        <w:t>Influencers</w:t>
      </w:r>
    </w:p>
    <w:p w14:paraId="358960DE" w14:textId="32C7A627" w:rsidR="00083C90"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The knowledge influencer group consists of 27 influencers</w:t>
      </w:r>
      <w:r w:rsidR="00884CC6" w:rsidRPr="002C3D38">
        <w:rPr>
          <w:rFonts w:ascii="Times New Roman" w:eastAsia="新細明體" w:hAnsi="Times New Roman" w:cs="Times New Roman"/>
          <w:kern w:val="0"/>
          <w:sz w:val="26"/>
          <w:szCs w:val="26"/>
        </w:rPr>
        <w:t xml:space="preserve"> and </w:t>
      </w:r>
      <w:r w:rsidRPr="002C3D38">
        <w:rPr>
          <w:rFonts w:ascii="Times New Roman" w:eastAsia="新細明體" w:hAnsi="Times New Roman" w:cs="Times New Roman"/>
          <w:kern w:val="0"/>
          <w:sz w:val="26"/>
          <w:szCs w:val="26"/>
        </w:rPr>
        <w:t xml:space="preserve">is the largest </w:t>
      </w:r>
      <w:r w:rsidR="00884CC6" w:rsidRPr="002C3D38">
        <w:rPr>
          <w:rFonts w:ascii="Times New Roman" w:eastAsia="新細明體" w:hAnsi="Times New Roman" w:cs="Times New Roman"/>
          <w:kern w:val="0"/>
          <w:sz w:val="26"/>
          <w:szCs w:val="26"/>
        </w:rPr>
        <w:t>group of the five</w:t>
      </w:r>
      <w:r w:rsidRPr="002C3D38">
        <w:rPr>
          <w:rFonts w:ascii="Times New Roman" w:eastAsia="新細明體" w:hAnsi="Times New Roman" w:cs="Times New Roman"/>
          <w:kern w:val="0"/>
          <w:sz w:val="26"/>
          <w:szCs w:val="26"/>
        </w:rPr>
        <w:t xml:space="preserve">. </w:t>
      </w:r>
      <w:r w:rsidR="006A3461" w:rsidRPr="002C3D38">
        <w:rPr>
          <w:rFonts w:ascii="Times New Roman" w:eastAsia="新細明體" w:hAnsi="Times New Roman" w:cs="Times New Roman"/>
          <w:kern w:val="0"/>
          <w:sz w:val="26"/>
          <w:szCs w:val="26"/>
        </w:rPr>
        <w:t xml:space="preserve">The ability of knowledge influencers to draw followers through expert content distinguishes them. </w:t>
      </w:r>
      <w:r w:rsidRPr="002C3D38">
        <w:rPr>
          <w:rFonts w:ascii="Times New Roman" w:eastAsia="新細明體" w:hAnsi="Times New Roman" w:cs="Times New Roman"/>
          <w:kern w:val="0"/>
          <w:sz w:val="26"/>
          <w:szCs w:val="26"/>
        </w:rPr>
        <w:t xml:space="preserve"> Due to the professional characteristics of influencers, this group has high levels of </w:t>
      </w:r>
      <w:r w:rsidR="00884CC6" w:rsidRPr="002C3D38">
        <w:rPr>
          <w:rFonts w:ascii="Times New Roman" w:eastAsia="新細明體" w:hAnsi="Times New Roman" w:cs="Times New Roman"/>
          <w:kern w:val="0"/>
          <w:sz w:val="26"/>
          <w:szCs w:val="26"/>
        </w:rPr>
        <w:t xml:space="preserve">informativeness, </w:t>
      </w:r>
      <w:r w:rsidR="00947AD2" w:rsidRPr="002C3D38">
        <w:rPr>
          <w:rFonts w:ascii="Times New Roman" w:eastAsia="新細明體" w:hAnsi="Times New Roman" w:cs="Times New Roman"/>
          <w:kern w:val="0"/>
          <w:sz w:val="26"/>
          <w:szCs w:val="26"/>
        </w:rPr>
        <w:t xml:space="preserve">opinion </w:t>
      </w:r>
      <w:r w:rsidR="00884CC6" w:rsidRPr="002C3D38">
        <w:rPr>
          <w:rFonts w:ascii="Times New Roman" w:eastAsia="新細明體" w:hAnsi="Times New Roman" w:cs="Times New Roman"/>
          <w:kern w:val="0"/>
          <w:sz w:val="26"/>
          <w:szCs w:val="26"/>
        </w:rPr>
        <w:t>leadership</w:t>
      </w:r>
      <w:r w:rsidRPr="002C3D38">
        <w:rPr>
          <w:rFonts w:ascii="Times New Roman" w:eastAsia="新細明體" w:hAnsi="Times New Roman" w:cs="Times New Roman"/>
          <w:kern w:val="0"/>
          <w:sz w:val="26"/>
          <w:szCs w:val="26"/>
        </w:rPr>
        <w:t xml:space="preserve">, expertise, identification, and fitness. However, </w:t>
      </w:r>
      <w:r w:rsidR="00947AD2" w:rsidRPr="002C3D38">
        <w:rPr>
          <w:rFonts w:ascii="Times New Roman" w:eastAsia="新細明體" w:hAnsi="Times New Roman" w:cs="Times New Roman"/>
          <w:kern w:val="0"/>
          <w:sz w:val="26"/>
          <w:szCs w:val="26"/>
        </w:rPr>
        <w:t>they perform poorly in likability, entertainment, and enjoyment. Therefore, this group of influencers employs professional expertise as the foundation of their content dissemination, and their high level of professionalism attracts the identification and trust of their followers</w:t>
      </w:r>
      <w:r w:rsidRPr="002C3D38">
        <w:rPr>
          <w:rFonts w:ascii="Times New Roman" w:eastAsia="新細明體" w:hAnsi="Times New Roman" w:cs="Times New Roman"/>
          <w:kern w:val="0"/>
          <w:sz w:val="26"/>
          <w:szCs w:val="26"/>
        </w:rPr>
        <w:t>. Professional topics are sometimes difficult to comprehend, making it challenging to appeal to popular topics or pursue entertaining effects. This group is named knowledge influencers.</w:t>
      </w:r>
    </w:p>
    <w:p w14:paraId="7255F45F" w14:textId="314BB731" w:rsidR="00083C90"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Based on the results of the post hoc test, the average score</w:t>
      </w:r>
      <w:r w:rsidR="00277F09" w:rsidRPr="002C3D38">
        <w:rPr>
          <w:rFonts w:ascii="Times New Roman" w:eastAsia="新細明體" w:hAnsi="Times New Roman" w:cs="Times New Roman"/>
          <w:kern w:val="0"/>
          <w:sz w:val="26"/>
          <w:szCs w:val="26"/>
        </w:rPr>
        <w:t xml:space="preserve"> of knowledge influencer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xml:space="preserve"> for </w:t>
      </w:r>
      <w:r w:rsidR="00277F09" w:rsidRPr="002C3D38">
        <w:rPr>
          <w:rFonts w:ascii="Times New Roman" w:eastAsia="新細明體" w:hAnsi="Times New Roman" w:cs="Times New Roman"/>
          <w:kern w:val="0"/>
          <w:sz w:val="26"/>
          <w:szCs w:val="26"/>
        </w:rPr>
        <w:t xml:space="preserve">opinion </w:t>
      </w:r>
      <w:r w:rsidRPr="002C3D38">
        <w:rPr>
          <w:rFonts w:ascii="Times New Roman" w:eastAsia="新細明體" w:hAnsi="Times New Roman" w:cs="Times New Roman"/>
          <w:kern w:val="0"/>
          <w:sz w:val="26"/>
          <w:szCs w:val="26"/>
        </w:rPr>
        <w:t xml:space="preserve">leadership is 3.57, which is much higher than </w:t>
      </w:r>
      <w:r w:rsidR="00277F09" w:rsidRPr="002C3D38">
        <w:rPr>
          <w:rFonts w:ascii="Times New Roman" w:eastAsia="新細明體" w:hAnsi="Times New Roman" w:cs="Times New Roman"/>
          <w:kern w:val="0"/>
          <w:sz w:val="26"/>
          <w:szCs w:val="26"/>
        </w:rPr>
        <w:t xml:space="preserve">that of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s, content creators, and entertainers and only slightly lower than high-impact influencers (3.66), but not enough to be considered a significant difference. The</w:t>
      </w:r>
      <w:r w:rsidR="0081673D" w:rsidRPr="002C3D38">
        <w:rPr>
          <w:rFonts w:ascii="Times New Roman" w:eastAsia="新細明體" w:hAnsi="Times New Roman" w:cs="Times New Roman"/>
          <w:kern w:val="0"/>
          <w:sz w:val="26"/>
          <w:szCs w:val="26"/>
        </w:rPr>
        <w:t xml:space="preserve"> trustworthiness score</w:t>
      </w:r>
      <w:r w:rsidRPr="002C3D38">
        <w:rPr>
          <w:rFonts w:ascii="Times New Roman" w:eastAsia="新細明體" w:hAnsi="Times New Roman" w:cs="Times New Roman"/>
          <w:kern w:val="0"/>
          <w:sz w:val="26"/>
          <w:szCs w:val="26"/>
        </w:rPr>
        <w:t xml:space="preserve"> (3.75) is significantly higher than that of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s. The average score for expertise was 3.77, significantly lower than high-impact influencers and significantly higher than the content creator, entertainer, and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 groups.</w:t>
      </w:r>
    </w:p>
    <w:p w14:paraId="668CC48A" w14:textId="4859BD9F" w:rsidR="00083C90"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According to the dimension of the relationship between influencers and followers, influencers who transmit knowledge attract followers' identification (average </w:t>
      </w:r>
      <w:r w:rsidRPr="002C3D38">
        <w:rPr>
          <w:rFonts w:ascii="Times New Roman" w:eastAsia="新細明體" w:hAnsi="Times New Roman" w:cs="Times New Roman"/>
          <w:kern w:val="0"/>
          <w:sz w:val="26"/>
          <w:szCs w:val="26"/>
        </w:rPr>
        <w:lastRenderedPageBreak/>
        <w:t xml:space="preserve">score of 3.34) with their knowledge profession, significantly </w:t>
      </w:r>
      <w:r w:rsidR="00277F09" w:rsidRPr="002C3D38">
        <w:rPr>
          <w:rFonts w:ascii="Times New Roman" w:eastAsia="新細明體" w:hAnsi="Times New Roman" w:cs="Times New Roman"/>
          <w:kern w:val="0"/>
          <w:sz w:val="26"/>
          <w:szCs w:val="26"/>
        </w:rPr>
        <w:t>higher than th</w:t>
      </w:r>
      <w:r w:rsidR="006A3461" w:rsidRPr="002C3D38">
        <w:rPr>
          <w:rFonts w:ascii="Times New Roman" w:eastAsia="新細明體" w:hAnsi="Times New Roman" w:cs="Times New Roman"/>
          <w:kern w:val="0"/>
          <w:sz w:val="26"/>
          <w:szCs w:val="26"/>
        </w:rPr>
        <w:t>ose</w:t>
      </w:r>
      <w:r w:rsidR="00277F09" w:rsidRPr="002C3D38">
        <w:rPr>
          <w:rFonts w:ascii="Times New Roman" w:eastAsia="新細明體" w:hAnsi="Times New Roman" w:cs="Times New Roman"/>
          <w:kern w:val="0"/>
          <w:sz w:val="26"/>
          <w:szCs w:val="26"/>
        </w:rPr>
        <w:t xml:space="preserve"> of</w:t>
      </w:r>
      <w:r w:rsidRPr="002C3D38">
        <w:rPr>
          <w:rFonts w:ascii="Times New Roman" w:eastAsia="新細明體" w:hAnsi="Times New Roman" w:cs="Times New Roman"/>
          <w:kern w:val="0"/>
          <w:sz w:val="26"/>
          <w:szCs w:val="26"/>
        </w:rPr>
        <w:t xml:space="preserve">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s, content creators, and entertainers. The average score for fitness is 3.39, which is also significantly higher than the scores for content creator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xml:space="preserve">, </w:t>
      </w:r>
      <w:r w:rsidR="00124D0C" w:rsidRPr="002C3D38">
        <w:rPr>
          <w:rFonts w:ascii="Times New Roman" w:eastAsia="新細明體" w:hAnsi="Times New Roman" w:cs="Times New Roman"/>
          <w:kern w:val="0"/>
          <w:sz w:val="26"/>
          <w:szCs w:val="26"/>
        </w:rPr>
        <w:t>product promoter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and entertainer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w:t>
      </w:r>
    </w:p>
    <w:p w14:paraId="415CCEDB" w14:textId="7E30C7DA" w:rsidR="00083C90" w:rsidRPr="002C3D38" w:rsidRDefault="00C151CE"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Regarding content creation value, its informativeness score is 3.86 points (the same as a high-impact influencer), and it is significantly higher than that of the content creator,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 and entertainer. However, its entertainment score is significantly lower than high-impact influencers and entertainers. Thus, this group can be regarded as providing professional knowledge to attract followers. </w:t>
      </w:r>
      <w:r w:rsidR="005F56D0" w:rsidRPr="002C3D38">
        <w:rPr>
          <w:rFonts w:ascii="Times New Roman" w:eastAsia="新細明體" w:hAnsi="Times New Roman" w:cs="Times New Roman"/>
          <w:kern w:val="0"/>
          <w:sz w:val="26"/>
          <w:szCs w:val="26"/>
        </w:rPr>
        <w:t xml:space="preserve">Figure 4 </w:t>
      </w:r>
      <w:r w:rsidR="005F56D0" w:rsidRPr="002C3D38">
        <w:rPr>
          <w:rFonts w:ascii="Times New Roman" w:eastAsia="新細明體" w:hAnsi="Times New Roman" w:cs="Times New Roman" w:hint="eastAsia"/>
          <w:kern w:val="0"/>
          <w:sz w:val="26"/>
          <w:szCs w:val="26"/>
        </w:rPr>
        <w:t>s</w:t>
      </w:r>
      <w:r w:rsidR="005F56D0" w:rsidRPr="002C3D38">
        <w:rPr>
          <w:rFonts w:ascii="Times New Roman" w:eastAsia="新細明體" w:hAnsi="Times New Roman" w:cs="Times New Roman"/>
          <w:kern w:val="0"/>
          <w:sz w:val="26"/>
          <w:szCs w:val="26"/>
        </w:rPr>
        <w:t xml:space="preserve">hows </w:t>
      </w:r>
      <w:r w:rsidR="00277F09" w:rsidRPr="002C3D38">
        <w:rPr>
          <w:rFonts w:ascii="Times New Roman" w:eastAsia="新細明體" w:hAnsi="Times New Roman" w:cs="Times New Roman"/>
          <w:kern w:val="0"/>
          <w:sz w:val="26"/>
          <w:szCs w:val="26"/>
        </w:rPr>
        <w:t>respondents</w:t>
      </w:r>
      <w:r w:rsidR="006A3461" w:rsidRPr="002C3D38">
        <w:rPr>
          <w:rFonts w:ascii="Times New Roman" w:eastAsia="新細明體" w:hAnsi="Times New Roman" w:cs="Times New Roman"/>
          <w:kern w:val="0"/>
          <w:sz w:val="26"/>
          <w:szCs w:val="26"/>
        </w:rPr>
        <w:t xml:space="preserve">' </w:t>
      </w:r>
      <w:r w:rsidR="00277F09" w:rsidRPr="002C3D38">
        <w:rPr>
          <w:rFonts w:ascii="Times New Roman" w:eastAsia="新細明體" w:hAnsi="Times New Roman" w:cs="Times New Roman"/>
          <w:kern w:val="0"/>
          <w:sz w:val="26"/>
          <w:szCs w:val="26"/>
        </w:rPr>
        <w:t xml:space="preserve">attitudes to </w:t>
      </w:r>
      <w:r w:rsidR="005F56D0" w:rsidRPr="002C3D38">
        <w:rPr>
          <w:rFonts w:ascii="Times New Roman" w:eastAsia="新細明體" w:hAnsi="Times New Roman" w:cs="Times New Roman"/>
          <w:kern w:val="0"/>
          <w:sz w:val="26"/>
          <w:szCs w:val="26"/>
        </w:rPr>
        <w:t>knowledge influencer</w:t>
      </w:r>
      <w:r w:rsidR="00277F09" w:rsidRPr="002C3D38">
        <w:rPr>
          <w:rFonts w:ascii="Times New Roman" w:eastAsia="新細明體" w:hAnsi="Times New Roman" w:cs="Times New Roman"/>
          <w:kern w:val="0"/>
          <w:sz w:val="26"/>
          <w:szCs w:val="26"/>
        </w:rPr>
        <w:t>s</w:t>
      </w:r>
      <w:r w:rsidR="005F56D0" w:rsidRPr="002C3D38">
        <w:rPr>
          <w:rFonts w:ascii="Times New Roman" w:eastAsia="新細明體" w:hAnsi="Times New Roman" w:cs="Times New Roman"/>
          <w:kern w:val="0"/>
          <w:sz w:val="26"/>
          <w:szCs w:val="26"/>
        </w:rPr>
        <w:t>.</w:t>
      </w:r>
    </w:p>
    <w:p w14:paraId="2078708A" w14:textId="683A14E0" w:rsidR="00884CC6" w:rsidRPr="002C3D38" w:rsidRDefault="00884CC6" w:rsidP="000468F3">
      <w:pPr>
        <w:keepNext/>
        <w:spacing w:line="360" w:lineRule="exact"/>
        <w:jc w:val="center"/>
        <w:rPr>
          <w:rFonts w:ascii="Times New Roman" w:eastAsia="標楷體" w:hAnsi="Times New Roman" w:cs="Times New Roman"/>
        </w:rPr>
      </w:pPr>
    </w:p>
    <w:p w14:paraId="478234D3" w14:textId="173FBDC1" w:rsidR="00884CC6" w:rsidRPr="002C3D38" w:rsidRDefault="0073173B" w:rsidP="00F16ED3">
      <w:pPr>
        <w:pStyle w:val="a9"/>
        <w:spacing w:line="360" w:lineRule="exact"/>
        <w:rPr>
          <w:rFonts w:ascii="Times New Roman" w:hAnsi="Times New Roman" w:cs="Times New Roman"/>
          <w:b/>
          <w:bCs/>
          <w:sz w:val="26"/>
          <w:szCs w:val="26"/>
        </w:rPr>
      </w:pPr>
      <w:r w:rsidRPr="002C3D38">
        <w:rPr>
          <w:noProof/>
        </w:rPr>
        <w:drawing>
          <wp:anchor distT="0" distB="0" distL="114300" distR="114300" simplePos="0" relativeHeight="251660288" behindDoc="0" locked="0" layoutInCell="1" allowOverlap="0" wp14:anchorId="7530CCB3" wp14:editId="09786704">
            <wp:simplePos x="0" y="0"/>
            <wp:positionH relativeFrom="margin">
              <wp:align>center</wp:align>
            </wp:positionH>
            <wp:positionV relativeFrom="paragraph">
              <wp:posOffset>236855</wp:posOffset>
            </wp:positionV>
            <wp:extent cx="5547360" cy="3134995"/>
            <wp:effectExtent l="0" t="0" r="15240" b="8255"/>
            <wp:wrapTopAndBottom/>
            <wp:docPr id="5" name="圖表 5">
              <a:extLst xmlns:a="http://schemas.openxmlformats.org/drawingml/2006/main">
                <a:ext uri="{FF2B5EF4-FFF2-40B4-BE49-F238E27FC236}">
                  <a16:creationId xmlns:a16="http://schemas.microsoft.com/office/drawing/2014/main" id="{3FE5EC2F-8E6F-408E-92A8-84A0820C69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151CE" w:rsidRPr="002C3D38">
        <w:rPr>
          <w:rFonts w:ascii="Times New Roman" w:hAnsi="Times New Roman" w:cs="Times New Roman"/>
          <w:b/>
          <w:bCs/>
          <w:sz w:val="26"/>
          <w:szCs w:val="26"/>
        </w:rPr>
        <w:t xml:space="preserve">Figure 4 </w:t>
      </w:r>
      <w:r w:rsidR="001170CD" w:rsidRPr="002C3D38">
        <w:rPr>
          <w:rFonts w:ascii="Times New Roman" w:hAnsi="Times New Roman" w:cs="Times New Roman"/>
          <w:i/>
          <w:iCs/>
          <w:sz w:val="26"/>
          <w:szCs w:val="26"/>
        </w:rPr>
        <w:t>Attitudes to K</w:t>
      </w:r>
      <w:r w:rsidR="005525EE" w:rsidRPr="002C3D38">
        <w:rPr>
          <w:rFonts w:ascii="Times New Roman" w:hAnsi="Times New Roman" w:cs="Times New Roman"/>
          <w:i/>
          <w:iCs/>
          <w:sz w:val="26"/>
          <w:szCs w:val="26"/>
        </w:rPr>
        <w:t xml:space="preserve">nowledge </w:t>
      </w:r>
      <w:r w:rsidR="001170CD" w:rsidRPr="002C3D38">
        <w:rPr>
          <w:rFonts w:ascii="Times New Roman" w:hAnsi="Times New Roman" w:cs="Times New Roman"/>
          <w:i/>
          <w:iCs/>
          <w:sz w:val="26"/>
          <w:szCs w:val="26"/>
        </w:rPr>
        <w:t>I</w:t>
      </w:r>
      <w:r w:rsidR="005525EE" w:rsidRPr="002C3D38">
        <w:rPr>
          <w:rFonts w:ascii="Times New Roman" w:hAnsi="Times New Roman" w:cs="Times New Roman"/>
          <w:i/>
          <w:iCs/>
          <w:sz w:val="26"/>
          <w:szCs w:val="26"/>
        </w:rPr>
        <w:t>nfluencer</w:t>
      </w:r>
      <w:r w:rsidR="001842AA" w:rsidRPr="002C3D38">
        <w:rPr>
          <w:rFonts w:ascii="Times New Roman" w:hAnsi="Times New Roman" w:cs="Times New Roman"/>
          <w:i/>
          <w:iCs/>
          <w:sz w:val="26"/>
          <w:szCs w:val="26"/>
        </w:rPr>
        <w:t>s</w:t>
      </w:r>
    </w:p>
    <w:p w14:paraId="42829FF8" w14:textId="77777777" w:rsidR="002744CD" w:rsidRDefault="002744CD" w:rsidP="000468F3">
      <w:pPr>
        <w:widowControl/>
        <w:snapToGrid w:val="0"/>
        <w:spacing w:line="360" w:lineRule="exact"/>
        <w:jc w:val="both"/>
        <w:rPr>
          <w:rFonts w:ascii="Times New Roman" w:eastAsia="新細明體" w:hAnsi="Times New Roman" w:cs="Times New Roman"/>
          <w:b/>
          <w:bCs/>
          <w:kern w:val="0"/>
          <w:sz w:val="26"/>
          <w:szCs w:val="26"/>
        </w:rPr>
      </w:pPr>
    </w:p>
    <w:p w14:paraId="6931628F" w14:textId="37A7FC30" w:rsidR="00AE0A21" w:rsidRPr="002C3D38" w:rsidRDefault="00C151CE"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Entertainer</w:t>
      </w:r>
      <w:r w:rsidR="001842AA" w:rsidRPr="002C3D38">
        <w:rPr>
          <w:rFonts w:ascii="Times New Roman" w:eastAsia="新細明體" w:hAnsi="Times New Roman" w:cs="Times New Roman"/>
          <w:b/>
          <w:bCs/>
          <w:kern w:val="0"/>
          <w:sz w:val="26"/>
          <w:szCs w:val="26"/>
        </w:rPr>
        <w:t>s</w:t>
      </w:r>
    </w:p>
    <w:p w14:paraId="30CA9AEC" w14:textId="67D1A170" w:rsidR="001842AA" w:rsidRPr="002C3D38" w:rsidRDefault="001842AA" w:rsidP="000468F3">
      <w:pPr>
        <w:widowControl/>
        <w:snapToGrid w:val="0"/>
        <w:spacing w:line="360" w:lineRule="exact"/>
        <w:ind w:firstLine="720"/>
        <w:jc w:val="both"/>
        <w:rPr>
          <w:rFonts w:ascii="Times New Roman" w:eastAsia="新細明體" w:hAnsi="Times New Roman" w:cs="Times New Roman"/>
          <w:kern w:val="0"/>
          <w:sz w:val="26"/>
          <w:szCs w:val="26"/>
        </w:rPr>
      </w:pPr>
      <w:bookmarkStart w:id="7" w:name="OLE_LINK1"/>
      <w:bookmarkStart w:id="8" w:name="OLE_LINK2"/>
      <w:r w:rsidRPr="002C3D38">
        <w:rPr>
          <w:rFonts w:ascii="Times New Roman" w:eastAsia="新細明體" w:hAnsi="Times New Roman" w:cs="Times New Roman"/>
          <w:kern w:val="0"/>
          <w:sz w:val="26"/>
          <w:szCs w:val="26"/>
        </w:rPr>
        <w:t xml:space="preserve">There are 15 influencers within the entertainer group. The distinguishing feature of an entertainer is </w:t>
      </w:r>
      <w:r w:rsidR="006A3461" w:rsidRPr="002C3D38">
        <w:rPr>
          <w:rFonts w:ascii="Times New Roman" w:eastAsia="新細明體" w:hAnsi="Times New Roman" w:cs="Times New Roman"/>
          <w:kern w:val="0"/>
          <w:sz w:val="26"/>
          <w:szCs w:val="26"/>
        </w:rPr>
        <w:t xml:space="preserve">his or her ability </w:t>
      </w:r>
      <w:r w:rsidRPr="002C3D38">
        <w:rPr>
          <w:rFonts w:ascii="Times New Roman" w:eastAsia="新細明體" w:hAnsi="Times New Roman" w:cs="Times New Roman"/>
          <w:kern w:val="0"/>
          <w:sz w:val="26"/>
          <w:szCs w:val="26"/>
        </w:rPr>
        <w:t>to amuse and attract followers through comedy, demonstrations, and performances. This group is named for influencers' high likability, enjoyability, and interactivity and the</w:t>
      </w:r>
      <w:r w:rsidR="006A3461" w:rsidRPr="002C3D38">
        <w:rPr>
          <w:rFonts w:ascii="Times New Roman" w:eastAsia="新細明體" w:hAnsi="Times New Roman" w:cs="Times New Roman"/>
          <w:kern w:val="0"/>
          <w:sz w:val="26"/>
          <w:szCs w:val="26"/>
        </w:rPr>
        <w:t>ir content's high originality and entertainment value</w:t>
      </w:r>
      <w:r w:rsidRPr="002C3D38">
        <w:rPr>
          <w:rFonts w:ascii="Times New Roman" w:eastAsia="新細明體" w:hAnsi="Times New Roman" w:cs="Times New Roman"/>
          <w:kern w:val="0"/>
          <w:sz w:val="26"/>
          <w:szCs w:val="26"/>
        </w:rPr>
        <w:t>.</w:t>
      </w:r>
    </w:p>
    <w:p w14:paraId="67A619C3" w14:textId="5EBE8EA9" w:rsidR="001842AA" w:rsidRPr="002C3D38" w:rsidRDefault="001842AA"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According to the post-hoc test results, the average score for an influencer's likability is 4.3, much higher than those of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s, knowledge influencers, and content creators and slightly lower than the score for high-impact influencers (4.31). However, it has yet to reach the level where it is significantly different. The average score of enjoyability is 4.25, which is the highest among the five groups.</w:t>
      </w:r>
    </w:p>
    <w:p w14:paraId="6A37395C" w14:textId="251F1D8B" w:rsidR="001842AA" w:rsidRPr="002C3D38" w:rsidRDefault="001842AA"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lastRenderedPageBreak/>
        <w:t xml:space="preserve">Regarding the relationship between influencers and followers, the average score for interactivity is 3.87, which is significantly higher than the scores for the content creator, knowledge influencer, and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 and slightly lower than the score for the high-impact influencer (3.92) but </w:t>
      </w:r>
      <w:r w:rsidR="006A3461" w:rsidRPr="002C3D38">
        <w:rPr>
          <w:rFonts w:ascii="Times New Roman" w:eastAsia="新細明體" w:hAnsi="Times New Roman" w:cs="Times New Roman"/>
          <w:kern w:val="0"/>
          <w:sz w:val="26"/>
          <w:szCs w:val="26"/>
        </w:rPr>
        <w:t xml:space="preserve">has </w:t>
      </w:r>
      <w:r w:rsidRPr="002C3D38">
        <w:rPr>
          <w:rFonts w:ascii="Times New Roman" w:eastAsia="新細明體" w:hAnsi="Times New Roman" w:cs="Times New Roman"/>
          <w:kern w:val="0"/>
          <w:sz w:val="26"/>
          <w:szCs w:val="26"/>
        </w:rPr>
        <w:t>not reached the significantly different level.</w:t>
      </w:r>
    </w:p>
    <w:p w14:paraId="5FDD1826" w14:textId="7D85FEA9" w:rsidR="00035A55" w:rsidRPr="002C3D38" w:rsidRDefault="001842AA" w:rsidP="000468F3">
      <w:pPr>
        <w:widowControl/>
        <w:snapToGrid w:val="0"/>
        <w:spacing w:line="360" w:lineRule="exact"/>
        <w:ind w:firstLine="72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Regarding content created by social media influencers, the average score for originality is 4.14, significantly higher than </w:t>
      </w:r>
      <w:r w:rsidR="006A3461" w:rsidRPr="002C3D38">
        <w:rPr>
          <w:rFonts w:ascii="Times New Roman" w:eastAsia="新細明體" w:hAnsi="Times New Roman" w:cs="Times New Roman"/>
          <w:kern w:val="0"/>
          <w:sz w:val="26"/>
          <w:szCs w:val="26"/>
        </w:rPr>
        <w:t xml:space="preserve">that of </w:t>
      </w:r>
      <w:r w:rsidR="00124D0C" w:rsidRPr="002C3D38">
        <w:rPr>
          <w:rFonts w:ascii="Times New Roman" w:eastAsia="新細明體" w:hAnsi="Times New Roman" w:cs="Times New Roman"/>
          <w:kern w:val="0"/>
          <w:sz w:val="26"/>
          <w:szCs w:val="26"/>
        </w:rPr>
        <w:t>product promoter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knowledge influencer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and content creator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xml:space="preserve"> and slightly lower than high-impact influencer</w:t>
      </w:r>
      <w:r w:rsidR="006A3461"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xml:space="preserve"> (4.15) but does not reach a significantly different level. The average informativeness score (3.47) is significantly lower than that of knowledge and high-impact influencers but higher than that of</w:t>
      </w:r>
      <w:r w:rsidR="009A21C9" w:rsidRPr="002C3D38">
        <w:rPr>
          <w:rFonts w:ascii="Times New Roman" w:eastAsia="新細明體" w:hAnsi="Times New Roman" w:cs="Times New Roman"/>
          <w:kern w:val="0"/>
          <w:sz w:val="26"/>
          <w:szCs w:val="26"/>
        </w:rPr>
        <w:t xml:space="preserve">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s and content creators. The average entertainment score (4.3) is significantly higher than the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 knowledge influencer, and content creator, with the same level of high-impact influencer (4.3). Figure 5 shows all dimensions of the entertainer group. </w:t>
      </w:r>
    </w:p>
    <w:p w14:paraId="157BA875" w14:textId="5F4E23C7" w:rsidR="00284DA2" w:rsidRPr="002C3D38" w:rsidRDefault="00284DA2" w:rsidP="000468F3">
      <w:pPr>
        <w:pStyle w:val="Web"/>
        <w:spacing w:before="0" w:beforeAutospacing="0" w:after="0" w:afterAutospacing="0" w:line="360" w:lineRule="exact"/>
        <w:jc w:val="center"/>
        <w:rPr>
          <w:rFonts w:eastAsia="標楷體"/>
        </w:rPr>
      </w:pPr>
    </w:p>
    <w:bookmarkEnd w:id="7"/>
    <w:bookmarkEnd w:id="8"/>
    <w:p w14:paraId="43FA4913" w14:textId="53BF8466" w:rsidR="00284DA2" w:rsidRPr="002C3D38" w:rsidRDefault="0073173B" w:rsidP="00F16ED3">
      <w:pPr>
        <w:pStyle w:val="a9"/>
        <w:spacing w:line="360" w:lineRule="exact"/>
        <w:rPr>
          <w:rFonts w:ascii="Times New Roman" w:hAnsi="Times New Roman" w:cs="Times New Roman"/>
          <w:i/>
          <w:iCs/>
          <w:sz w:val="26"/>
          <w:szCs w:val="26"/>
        </w:rPr>
      </w:pPr>
      <w:r w:rsidRPr="002C3D38">
        <w:rPr>
          <w:noProof/>
        </w:rPr>
        <w:drawing>
          <wp:anchor distT="0" distB="0" distL="114300" distR="114300" simplePos="0" relativeHeight="251661312" behindDoc="0" locked="0" layoutInCell="1" allowOverlap="0" wp14:anchorId="077E29BA" wp14:editId="03BDD55F">
            <wp:simplePos x="0" y="0"/>
            <wp:positionH relativeFrom="margin">
              <wp:align>center</wp:align>
            </wp:positionH>
            <wp:positionV relativeFrom="paragraph">
              <wp:posOffset>280230</wp:posOffset>
            </wp:positionV>
            <wp:extent cx="5547360" cy="3124200"/>
            <wp:effectExtent l="0" t="0" r="15240" b="0"/>
            <wp:wrapTopAndBottom/>
            <wp:docPr id="6" name="圖表 6">
              <a:extLst xmlns:a="http://schemas.openxmlformats.org/drawingml/2006/main">
                <a:ext uri="{FF2B5EF4-FFF2-40B4-BE49-F238E27FC236}">
                  <a16:creationId xmlns:a16="http://schemas.microsoft.com/office/drawing/2014/main" id="{6BA17F39-914A-4AFC-B95E-58D77538B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C151CE" w:rsidRPr="002C3D38">
        <w:rPr>
          <w:rFonts w:ascii="Times New Roman" w:hAnsi="Times New Roman" w:cs="Times New Roman"/>
          <w:b/>
          <w:bCs/>
          <w:sz w:val="26"/>
          <w:szCs w:val="26"/>
        </w:rPr>
        <w:t xml:space="preserve">Figure </w:t>
      </w:r>
      <w:proofErr w:type="gramStart"/>
      <w:r w:rsidR="00C151CE" w:rsidRPr="002C3D38">
        <w:rPr>
          <w:rFonts w:ascii="Times New Roman" w:hAnsi="Times New Roman" w:cs="Times New Roman"/>
          <w:b/>
          <w:bCs/>
          <w:sz w:val="26"/>
          <w:szCs w:val="26"/>
        </w:rPr>
        <w:t xml:space="preserve">5 </w:t>
      </w:r>
      <w:r w:rsidR="002744CD">
        <w:rPr>
          <w:rFonts w:ascii="Times New Roman" w:hAnsi="Times New Roman" w:cs="Times New Roman"/>
          <w:b/>
          <w:bCs/>
          <w:sz w:val="26"/>
          <w:szCs w:val="26"/>
        </w:rPr>
        <w:t xml:space="preserve"> </w:t>
      </w:r>
      <w:r w:rsidR="005F56D0" w:rsidRPr="002C3D38">
        <w:rPr>
          <w:rFonts w:ascii="Times New Roman" w:hAnsi="Times New Roman" w:cs="Times New Roman"/>
          <w:i/>
          <w:iCs/>
          <w:sz w:val="26"/>
          <w:szCs w:val="26"/>
        </w:rPr>
        <w:t>A</w:t>
      </w:r>
      <w:r w:rsidR="001170CD" w:rsidRPr="002C3D38">
        <w:rPr>
          <w:rFonts w:ascii="Times New Roman" w:hAnsi="Times New Roman" w:cs="Times New Roman"/>
          <w:i/>
          <w:iCs/>
          <w:sz w:val="26"/>
          <w:szCs w:val="26"/>
        </w:rPr>
        <w:t>ttitudes</w:t>
      </w:r>
      <w:proofErr w:type="gramEnd"/>
      <w:r w:rsidR="001170CD" w:rsidRPr="002C3D38">
        <w:rPr>
          <w:rFonts w:ascii="Times New Roman" w:hAnsi="Times New Roman" w:cs="Times New Roman"/>
          <w:i/>
          <w:iCs/>
          <w:sz w:val="26"/>
          <w:szCs w:val="26"/>
        </w:rPr>
        <w:t xml:space="preserve"> to E</w:t>
      </w:r>
      <w:r w:rsidR="005F56D0" w:rsidRPr="002C3D38">
        <w:rPr>
          <w:rFonts w:ascii="Times New Roman" w:hAnsi="Times New Roman" w:cs="Times New Roman"/>
          <w:i/>
          <w:iCs/>
          <w:sz w:val="26"/>
          <w:szCs w:val="26"/>
        </w:rPr>
        <w:t>ntertainer</w:t>
      </w:r>
      <w:r w:rsidR="006A3461" w:rsidRPr="002C3D38">
        <w:rPr>
          <w:rFonts w:ascii="Times New Roman" w:hAnsi="Times New Roman" w:cs="Times New Roman"/>
          <w:i/>
          <w:iCs/>
          <w:sz w:val="26"/>
          <w:szCs w:val="26"/>
        </w:rPr>
        <w:t>s</w:t>
      </w:r>
    </w:p>
    <w:p w14:paraId="1830683F" w14:textId="77777777" w:rsidR="00035A55" w:rsidRPr="002C3D38" w:rsidRDefault="00035A55" w:rsidP="000468F3">
      <w:pPr>
        <w:spacing w:line="360" w:lineRule="exact"/>
      </w:pPr>
    </w:p>
    <w:p w14:paraId="73D23D0F" w14:textId="27370C9C" w:rsidR="00E51DC6" w:rsidRPr="002C3D38" w:rsidRDefault="00C151CE"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High-impact influencer</w:t>
      </w:r>
    </w:p>
    <w:p w14:paraId="66CFCA9D" w14:textId="757F2ECE" w:rsidR="00135884" w:rsidRPr="002C3D38" w:rsidRDefault="00F9195E" w:rsidP="000468F3">
      <w:pPr>
        <w:widowControl/>
        <w:snapToGrid w:val="0"/>
        <w:spacing w:line="360" w:lineRule="exact"/>
        <w:ind w:firstLine="720"/>
        <w:jc w:val="both"/>
        <w:rPr>
          <w:rFonts w:eastAsia="標楷體"/>
        </w:rPr>
      </w:pPr>
      <w:r w:rsidRPr="002C3D38">
        <w:rPr>
          <w:rFonts w:ascii="Times New Roman" w:eastAsia="新細明體" w:hAnsi="Times New Roman" w:cs="Times New Roman"/>
          <w:kern w:val="0"/>
          <w:sz w:val="26"/>
          <w:szCs w:val="26"/>
        </w:rPr>
        <w:t xml:space="preserve">The high-impact influencer group has almost the highest impact in </w:t>
      </w:r>
      <w:r w:rsidR="006A3461" w:rsidRPr="002C3D38">
        <w:rPr>
          <w:rFonts w:ascii="Times New Roman" w:eastAsia="新細明體" w:hAnsi="Times New Roman" w:cs="Times New Roman"/>
          <w:kern w:val="0"/>
          <w:sz w:val="26"/>
          <w:szCs w:val="26"/>
        </w:rPr>
        <w:t xml:space="preserve">all </w:t>
      </w:r>
      <w:r w:rsidRPr="002C3D38">
        <w:rPr>
          <w:rFonts w:ascii="Times New Roman" w:eastAsia="新細明體" w:hAnsi="Times New Roman" w:cs="Times New Roman"/>
          <w:kern w:val="0"/>
          <w:sz w:val="26"/>
          <w:szCs w:val="26"/>
        </w:rPr>
        <w:t>dimensions and only the lowest score in the self-serving dimension. The high-impact influencer group does not get the highest similarity and enjoyability scores among the five groups. However, no significant difference was found between the high-impact influencer and highest-score groups in the similarity and enjoyability dimensions. Thus, this group is named the high-impact group. Figure 6 shows respondents</w:t>
      </w:r>
      <w:r w:rsidR="006A3461"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attitudes toward high-impact influencers.</w:t>
      </w:r>
      <w:r w:rsidR="00C151CE" w:rsidRPr="002C3D38">
        <w:rPr>
          <w:rFonts w:eastAsia="標楷體"/>
        </w:rPr>
        <w:t xml:space="preserve"> </w:t>
      </w:r>
    </w:p>
    <w:p w14:paraId="189BE095" w14:textId="36511634" w:rsidR="00284DA2" w:rsidRPr="002C3D38" w:rsidRDefault="00284DA2" w:rsidP="000468F3">
      <w:pPr>
        <w:pStyle w:val="Web"/>
        <w:spacing w:before="0" w:beforeAutospacing="0" w:after="0" w:afterAutospacing="0" w:line="360" w:lineRule="exact"/>
        <w:jc w:val="center"/>
        <w:rPr>
          <w:rFonts w:eastAsia="標楷體"/>
        </w:rPr>
      </w:pPr>
    </w:p>
    <w:p w14:paraId="2F0367E8" w14:textId="5FCD8E7F" w:rsidR="005F56D0" w:rsidRPr="002C3D38" w:rsidRDefault="0073173B" w:rsidP="00F16ED3">
      <w:pPr>
        <w:pStyle w:val="a9"/>
        <w:spacing w:line="360" w:lineRule="exact"/>
        <w:rPr>
          <w:rFonts w:ascii="Times New Roman" w:hAnsi="Times New Roman" w:cs="Times New Roman"/>
          <w:i/>
          <w:iCs/>
          <w:sz w:val="26"/>
          <w:szCs w:val="26"/>
        </w:rPr>
      </w:pPr>
      <w:r w:rsidRPr="002C3D38">
        <w:rPr>
          <w:noProof/>
        </w:rPr>
        <w:drawing>
          <wp:anchor distT="0" distB="0" distL="114300" distR="114300" simplePos="0" relativeHeight="251662336" behindDoc="0" locked="0" layoutInCell="1" allowOverlap="0" wp14:anchorId="09D744F1" wp14:editId="46E51156">
            <wp:simplePos x="0" y="0"/>
            <wp:positionH relativeFrom="column">
              <wp:posOffset>113341</wp:posOffset>
            </wp:positionH>
            <wp:positionV relativeFrom="paragraph">
              <wp:posOffset>278986</wp:posOffset>
            </wp:positionV>
            <wp:extent cx="5547600" cy="3135600"/>
            <wp:effectExtent l="0" t="0" r="15240" b="8255"/>
            <wp:wrapTopAndBottom/>
            <wp:docPr id="7" name="圖表 7">
              <a:extLst xmlns:a="http://schemas.openxmlformats.org/drawingml/2006/main">
                <a:ext uri="{FF2B5EF4-FFF2-40B4-BE49-F238E27FC236}">
                  <a16:creationId xmlns:a16="http://schemas.microsoft.com/office/drawing/2014/main" id="{09491A2C-974A-4B83-B917-F47839B04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C151CE" w:rsidRPr="002C3D38">
        <w:rPr>
          <w:rFonts w:ascii="Times New Roman" w:hAnsi="Times New Roman" w:cs="Times New Roman"/>
          <w:b/>
          <w:bCs/>
          <w:sz w:val="26"/>
          <w:szCs w:val="26"/>
        </w:rPr>
        <w:t xml:space="preserve">Figure </w:t>
      </w:r>
      <w:proofErr w:type="gramStart"/>
      <w:r w:rsidR="00C151CE" w:rsidRPr="002C3D38">
        <w:rPr>
          <w:rFonts w:ascii="Times New Roman" w:hAnsi="Times New Roman" w:cs="Times New Roman"/>
          <w:b/>
          <w:bCs/>
          <w:sz w:val="26"/>
          <w:szCs w:val="26"/>
        </w:rPr>
        <w:t xml:space="preserve">6 </w:t>
      </w:r>
      <w:r w:rsidR="002744CD">
        <w:rPr>
          <w:rFonts w:ascii="Times New Roman" w:hAnsi="Times New Roman" w:cs="Times New Roman"/>
          <w:b/>
          <w:bCs/>
          <w:sz w:val="26"/>
          <w:szCs w:val="26"/>
        </w:rPr>
        <w:t xml:space="preserve"> </w:t>
      </w:r>
      <w:r w:rsidR="00C151CE" w:rsidRPr="002C3D38">
        <w:rPr>
          <w:rFonts w:ascii="Times New Roman" w:hAnsi="Times New Roman" w:cs="Times New Roman"/>
          <w:i/>
          <w:iCs/>
          <w:sz w:val="26"/>
          <w:szCs w:val="26"/>
        </w:rPr>
        <w:t>A</w:t>
      </w:r>
      <w:r w:rsidR="001170CD" w:rsidRPr="002C3D38">
        <w:rPr>
          <w:rFonts w:ascii="Times New Roman" w:hAnsi="Times New Roman" w:cs="Times New Roman"/>
          <w:i/>
          <w:iCs/>
          <w:sz w:val="26"/>
          <w:szCs w:val="26"/>
        </w:rPr>
        <w:t>ttitudes</w:t>
      </w:r>
      <w:proofErr w:type="gramEnd"/>
      <w:r w:rsidR="001170CD" w:rsidRPr="002C3D38">
        <w:rPr>
          <w:rFonts w:ascii="Times New Roman" w:hAnsi="Times New Roman" w:cs="Times New Roman"/>
          <w:i/>
          <w:iCs/>
          <w:sz w:val="26"/>
          <w:szCs w:val="26"/>
        </w:rPr>
        <w:t xml:space="preserve"> to H</w:t>
      </w:r>
      <w:r w:rsidR="00C151CE" w:rsidRPr="002C3D38">
        <w:rPr>
          <w:rFonts w:ascii="Times New Roman" w:hAnsi="Times New Roman" w:cs="Times New Roman"/>
          <w:i/>
          <w:iCs/>
          <w:sz w:val="26"/>
          <w:szCs w:val="26"/>
        </w:rPr>
        <w:t>igh-</w:t>
      </w:r>
      <w:r w:rsidR="001170CD" w:rsidRPr="002C3D38">
        <w:rPr>
          <w:rFonts w:ascii="Times New Roman" w:hAnsi="Times New Roman" w:cs="Times New Roman"/>
          <w:i/>
          <w:iCs/>
          <w:sz w:val="26"/>
          <w:szCs w:val="26"/>
        </w:rPr>
        <w:t>I</w:t>
      </w:r>
      <w:r w:rsidR="00C151CE" w:rsidRPr="002C3D38">
        <w:rPr>
          <w:rFonts w:ascii="Times New Roman" w:hAnsi="Times New Roman" w:cs="Times New Roman"/>
          <w:i/>
          <w:iCs/>
          <w:sz w:val="26"/>
          <w:szCs w:val="26"/>
        </w:rPr>
        <w:t xml:space="preserve">mpact </w:t>
      </w:r>
      <w:r w:rsidR="001170CD" w:rsidRPr="002C3D38">
        <w:rPr>
          <w:rFonts w:ascii="Times New Roman" w:hAnsi="Times New Roman" w:cs="Times New Roman"/>
          <w:i/>
          <w:iCs/>
          <w:sz w:val="26"/>
          <w:szCs w:val="26"/>
        </w:rPr>
        <w:t>I</w:t>
      </w:r>
      <w:r w:rsidR="00C151CE" w:rsidRPr="002C3D38">
        <w:rPr>
          <w:rFonts w:ascii="Times New Roman" w:hAnsi="Times New Roman" w:cs="Times New Roman"/>
          <w:i/>
          <w:iCs/>
          <w:sz w:val="26"/>
          <w:szCs w:val="26"/>
        </w:rPr>
        <w:t>nfluencer</w:t>
      </w:r>
      <w:r w:rsidR="006A3461" w:rsidRPr="002C3D38">
        <w:rPr>
          <w:rFonts w:ascii="Times New Roman" w:hAnsi="Times New Roman" w:cs="Times New Roman"/>
          <w:i/>
          <w:iCs/>
          <w:sz w:val="26"/>
          <w:szCs w:val="26"/>
        </w:rPr>
        <w:t>s</w:t>
      </w:r>
    </w:p>
    <w:p w14:paraId="5E0148F4" w14:textId="61CC4456" w:rsidR="00035A55" w:rsidRPr="002C3D38" w:rsidRDefault="00035A55" w:rsidP="000468F3">
      <w:pPr>
        <w:spacing w:line="360" w:lineRule="exact"/>
      </w:pPr>
    </w:p>
    <w:p w14:paraId="30B5F677" w14:textId="78E77F48" w:rsidR="005D099A" w:rsidRPr="002C3D38" w:rsidRDefault="00C151CE" w:rsidP="000468F3">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hint="eastAsia"/>
          <w:kern w:val="0"/>
          <w:sz w:val="26"/>
          <w:szCs w:val="26"/>
        </w:rPr>
        <w:t>A</w:t>
      </w:r>
      <w:r w:rsidRPr="002C3D38">
        <w:rPr>
          <w:rFonts w:ascii="Times New Roman" w:eastAsia="新細明體" w:hAnsi="Times New Roman" w:cs="Times New Roman"/>
          <w:kern w:val="0"/>
          <w:sz w:val="26"/>
          <w:szCs w:val="26"/>
        </w:rPr>
        <w:t xml:space="preserve">fter stating the features of the five groups, the following provided the </w:t>
      </w:r>
      <w:r w:rsidR="00135884" w:rsidRPr="002C3D38">
        <w:rPr>
          <w:rFonts w:ascii="Times New Roman" w:eastAsia="新細明體" w:hAnsi="Times New Roman" w:cs="Times New Roman"/>
          <w:kern w:val="0"/>
          <w:sz w:val="26"/>
          <w:szCs w:val="26"/>
        </w:rPr>
        <w:t xml:space="preserve">endorsement </w:t>
      </w:r>
      <w:r w:rsidRPr="002C3D38">
        <w:rPr>
          <w:rFonts w:ascii="Times New Roman" w:eastAsia="新細明體" w:hAnsi="Times New Roman" w:cs="Times New Roman"/>
          <w:kern w:val="0"/>
          <w:sz w:val="26"/>
          <w:szCs w:val="26"/>
        </w:rPr>
        <w:t xml:space="preserve">effect of the AIDA model </w:t>
      </w:r>
      <w:r w:rsidR="00135884" w:rsidRPr="002C3D38">
        <w:rPr>
          <w:rFonts w:ascii="Times New Roman" w:eastAsia="新細明體" w:hAnsi="Times New Roman" w:cs="Times New Roman"/>
          <w:kern w:val="0"/>
          <w:sz w:val="26"/>
          <w:szCs w:val="26"/>
        </w:rPr>
        <w:t>among</w:t>
      </w:r>
      <w:r w:rsidRPr="002C3D38">
        <w:rPr>
          <w:rFonts w:ascii="Times New Roman" w:eastAsia="新細明體" w:hAnsi="Times New Roman" w:cs="Times New Roman"/>
          <w:kern w:val="0"/>
          <w:sz w:val="26"/>
          <w:szCs w:val="26"/>
        </w:rPr>
        <w:t xml:space="preserve"> the five groups. </w:t>
      </w:r>
    </w:p>
    <w:p w14:paraId="4FBCFC23" w14:textId="77777777" w:rsidR="00E50453" w:rsidRPr="002C3D38" w:rsidRDefault="00C151CE" w:rsidP="000468F3">
      <w:pPr>
        <w:spacing w:line="360" w:lineRule="exact"/>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Product Endorsement Effect</w:t>
      </w:r>
    </w:p>
    <w:p w14:paraId="4B1AC8CE" w14:textId="7504491D" w:rsidR="00035A55" w:rsidRPr="002C3D38" w:rsidRDefault="00C151CE" w:rsidP="000468F3">
      <w:pPr>
        <w:spacing w:line="360" w:lineRule="exact"/>
        <w:ind w:firstLine="425"/>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This section further </w:t>
      </w:r>
      <w:r w:rsidR="005D099A" w:rsidRPr="002C3D38">
        <w:rPr>
          <w:rFonts w:ascii="Times New Roman" w:eastAsia="新細明體" w:hAnsi="Times New Roman" w:cs="Times New Roman"/>
          <w:kern w:val="0"/>
          <w:sz w:val="26"/>
          <w:szCs w:val="26"/>
        </w:rPr>
        <w:t xml:space="preserve">compares </w:t>
      </w:r>
      <w:r w:rsidRPr="002C3D38">
        <w:rPr>
          <w:rFonts w:ascii="Times New Roman" w:eastAsia="新細明體" w:hAnsi="Times New Roman" w:cs="Times New Roman"/>
          <w:kern w:val="0"/>
          <w:sz w:val="26"/>
          <w:szCs w:val="26"/>
        </w:rPr>
        <w:t xml:space="preserve">the </w:t>
      </w:r>
      <w:r w:rsidR="005D099A" w:rsidRPr="002C3D38">
        <w:rPr>
          <w:rFonts w:ascii="Times New Roman" w:eastAsia="新細明體" w:hAnsi="Times New Roman" w:cs="Times New Roman"/>
          <w:kern w:val="0"/>
          <w:sz w:val="26"/>
          <w:szCs w:val="26"/>
        </w:rPr>
        <w:t xml:space="preserve">endorsement effect of the five social influencer groups from the </w:t>
      </w:r>
      <w:r w:rsidR="00564234" w:rsidRPr="002C3D38">
        <w:rPr>
          <w:rFonts w:ascii="Times New Roman" w:eastAsia="新細明體" w:hAnsi="Times New Roman" w:cs="Times New Roman"/>
          <w:kern w:val="0"/>
          <w:sz w:val="26"/>
          <w:szCs w:val="26"/>
        </w:rPr>
        <w:t>Awareness-Interest-Desire-Action (</w:t>
      </w:r>
      <w:r w:rsidR="005D099A" w:rsidRPr="002C3D38">
        <w:rPr>
          <w:rFonts w:ascii="Times New Roman" w:eastAsia="新細明體" w:hAnsi="Times New Roman" w:cs="Times New Roman"/>
          <w:kern w:val="0"/>
          <w:sz w:val="26"/>
          <w:szCs w:val="26"/>
        </w:rPr>
        <w:t>AIDA</w:t>
      </w:r>
      <w:r w:rsidR="00564234" w:rsidRPr="002C3D38">
        <w:rPr>
          <w:rFonts w:ascii="Times New Roman" w:eastAsia="新細明體" w:hAnsi="Times New Roman" w:cs="Times New Roman"/>
          <w:kern w:val="0"/>
          <w:sz w:val="26"/>
          <w:szCs w:val="26"/>
        </w:rPr>
        <w:t>)</w:t>
      </w:r>
      <w:r w:rsidR="005D099A" w:rsidRPr="002C3D38">
        <w:rPr>
          <w:rFonts w:ascii="Times New Roman" w:eastAsia="新細明體" w:hAnsi="Times New Roman" w:cs="Times New Roman"/>
          <w:kern w:val="0"/>
          <w:sz w:val="26"/>
          <w:szCs w:val="26"/>
        </w:rPr>
        <w:t xml:space="preserve"> model.</w:t>
      </w:r>
      <w:r w:rsidR="005A1159" w:rsidRPr="002C3D38">
        <w:rPr>
          <w:rFonts w:ascii="Times New Roman" w:eastAsia="新細明體" w:hAnsi="Times New Roman" w:cs="Times New Roman"/>
          <w:kern w:val="0"/>
          <w:sz w:val="26"/>
          <w:szCs w:val="26"/>
        </w:rPr>
        <w:t xml:space="preserve"> We measure followers</w:t>
      </w:r>
      <w:r w:rsidR="006A3461" w:rsidRPr="002C3D38">
        <w:rPr>
          <w:rFonts w:ascii="Times New Roman" w:eastAsia="新細明體" w:hAnsi="Times New Roman" w:cs="Times New Roman"/>
          <w:kern w:val="0"/>
          <w:sz w:val="26"/>
          <w:szCs w:val="26"/>
        </w:rPr>
        <w:t xml:space="preserve">' </w:t>
      </w:r>
      <w:r w:rsidR="005A1159" w:rsidRPr="002C3D38">
        <w:rPr>
          <w:rFonts w:ascii="Times New Roman" w:eastAsia="新細明體" w:hAnsi="Times New Roman" w:cs="Times New Roman"/>
          <w:kern w:val="0"/>
          <w:sz w:val="26"/>
          <w:szCs w:val="26"/>
        </w:rPr>
        <w:t>self-report</w:t>
      </w:r>
      <w:r w:rsidR="009F2414" w:rsidRPr="002C3D38">
        <w:rPr>
          <w:rFonts w:ascii="Times New Roman" w:eastAsia="新細明體" w:hAnsi="Times New Roman" w:cs="Times New Roman"/>
          <w:kern w:val="0"/>
          <w:sz w:val="26"/>
          <w:szCs w:val="26"/>
        </w:rPr>
        <w:t>ed awareness of the endorsed product, interest in the endorsed product, and desire to adopt the</w:t>
      </w:r>
      <w:r w:rsidR="005A1159" w:rsidRPr="002C3D38">
        <w:rPr>
          <w:rFonts w:ascii="Times New Roman" w:eastAsia="新細明體" w:hAnsi="Times New Roman" w:cs="Times New Roman"/>
          <w:kern w:val="0"/>
          <w:sz w:val="26"/>
          <w:szCs w:val="26"/>
        </w:rPr>
        <w:t xml:space="preserve"> product</w:t>
      </w:r>
      <w:r w:rsidR="00135884" w:rsidRPr="002C3D38">
        <w:rPr>
          <w:rFonts w:ascii="Times New Roman" w:eastAsia="新細明體" w:hAnsi="Times New Roman" w:cs="Times New Roman"/>
          <w:kern w:val="0"/>
          <w:sz w:val="26"/>
          <w:szCs w:val="26"/>
        </w:rPr>
        <w:t xml:space="preserve"> (purchase)</w:t>
      </w:r>
      <w:r w:rsidRPr="002C3D38">
        <w:rPr>
          <w:rFonts w:ascii="Times New Roman" w:eastAsia="新細明體" w:hAnsi="Times New Roman" w:cs="Times New Roman"/>
          <w:kern w:val="0"/>
          <w:sz w:val="26"/>
          <w:szCs w:val="26"/>
        </w:rPr>
        <w:t>.</w:t>
      </w:r>
      <w:r w:rsidR="005A1159" w:rsidRPr="002C3D38">
        <w:rPr>
          <w:rFonts w:ascii="Times New Roman" w:eastAsia="新細明體" w:hAnsi="Times New Roman" w:cs="Times New Roman"/>
          <w:kern w:val="0"/>
          <w:sz w:val="26"/>
          <w:szCs w:val="26"/>
        </w:rPr>
        <w:t xml:space="preserve"> </w:t>
      </w:r>
      <w:r w:rsidR="003C6CC1" w:rsidRPr="002C3D38">
        <w:rPr>
          <w:rFonts w:ascii="Times New Roman" w:eastAsia="新細明體" w:hAnsi="Times New Roman" w:cs="Times New Roman"/>
          <w:kern w:val="0"/>
          <w:sz w:val="26"/>
          <w:szCs w:val="26"/>
        </w:rPr>
        <w:t xml:space="preserve">Figure 3 shows the results of </w:t>
      </w:r>
      <w:r w:rsidR="006A3461" w:rsidRPr="002C3D38">
        <w:rPr>
          <w:rFonts w:ascii="Times New Roman" w:eastAsia="新細明體" w:hAnsi="Times New Roman" w:cs="Times New Roman"/>
          <w:kern w:val="0"/>
          <w:sz w:val="26"/>
          <w:szCs w:val="26"/>
        </w:rPr>
        <w:t xml:space="preserve">the </w:t>
      </w:r>
      <w:r w:rsidR="003C6CC1" w:rsidRPr="002C3D38">
        <w:rPr>
          <w:rFonts w:ascii="Times New Roman" w:eastAsia="新細明體" w:hAnsi="Times New Roman" w:cs="Times New Roman"/>
          <w:kern w:val="0"/>
          <w:sz w:val="26"/>
          <w:szCs w:val="26"/>
        </w:rPr>
        <w:t>AIDA</w:t>
      </w:r>
      <w:r w:rsidR="00135884" w:rsidRPr="002C3D38">
        <w:rPr>
          <w:rFonts w:ascii="Times New Roman" w:eastAsia="新細明體" w:hAnsi="Times New Roman" w:cs="Times New Roman"/>
          <w:kern w:val="0"/>
          <w:sz w:val="26"/>
          <w:szCs w:val="26"/>
        </w:rPr>
        <w:t xml:space="preserve"> model.</w:t>
      </w:r>
    </w:p>
    <w:p w14:paraId="6B52B22D" w14:textId="77777777" w:rsidR="00035A55" w:rsidRPr="002C3D38" w:rsidRDefault="00035A55" w:rsidP="000468F3">
      <w:pPr>
        <w:widowControl/>
        <w:spacing w:line="360" w:lineRule="exact"/>
        <w:rPr>
          <w:rFonts w:ascii="Times New Roman" w:eastAsia="標楷體" w:hAnsi="Times New Roman" w:cs="Times New Roman"/>
          <w:b/>
          <w:szCs w:val="24"/>
        </w:rPr>
      </w:pPr>
      <w:bookmarkStart w:id="9" w:name="_Toc109222982"/>
      <w:r w:rsidRPr="002C3D38">
        <w:rPr>
          <w:rFonts w:ascii="Times New Roman" w:eastAsia="標楷體" w:hAnsi="Times New Roman" w:cs="Times New Roman"/>
          <w:b/>
          <w:szCs w:val="24"/>
        </w:rPr>
        <w:br w:type="page"/>
      </w:r>
    </w:p>
    <w:p w14:paraId="442E9EB8" w14:textId="5D965549" w:rsidR="006656FA" w:rsidRPr="002C3D38" w:rsidRDefault="00C151CE" w:rsidP="000468F3">
      <w:pPr>
        <w:spacing w:line="360" w:lineRule="exact"/>
        <w:jc w:val="center"/>
        <w:rPr>
          <w:rFonts w:ascii="Times New Roman" w:eastAsia="標楷體" w:hAnsi="Times New Roman" w:cs="Times New Roman"/>
          <w:bCs/>
          <w:i/>
          <w:iCs/>
          <w:sz w:val="26"/>
          <w:szCs w:val="26"/>
        </w:rPr>
      </w:pPr>
      <w:r w:rsidRPr="002C3D38">
        <w:rPr>
          <w:rFonts w:ascii="Times New Roman" w:eastAsia="標楷體" w:hAnsi="Times New Roman" w:cs="Times New Roman"/>
          <w:b/>
          <w:sz w:val="26"/>
          <w:szCs w:val="26"/>
        </w:rPr>
        <w:lastRenderedPageBreak/>
        <w:t>Table</w:t>
      </w:r>
      <w:r w:rsidR="000503A9" w:rsidRPr="002C3D38">
        <w:rPr>
          <w:rFonts w:ascii="Times New Roman" w:eastAsia="標楷體" w:hAnsi="Times New Roman" w:cs="Times New Roman"/>
          <w:b/>
          <w:sz w:val="26"/>
          <w:szCs w:val="26"/>
        </w:rPr>
        <w:t xml:space="preserve"> 3</w:t>
      </w:r>
      <w:r w:rsidRPr="002C3D38">
        <w:rPr>
          <w:rFonts w:ascii="Times New Roman" w:eastAsia="標楷體" w:hAnsi="Times New Roman" w:cs="Times New Roman"/>
          <w:b/>
          <w:sz w:val="26"/>
          <w:szCs w:val="26"/>
        </w:rPr>
        <w:t xml:space="preserve"> </w:t>
      </w:r>
      <w:r w:rsidR="00135884" w:rsidRPr="002C3D38">
        <w:rPr>
          <w:rFonts w:ascii="Times New Roman" w:eastAsia="標楷體" w:hAnsi="Times New Roman" w:cs="Times New Roman"/>
          <w:bCs/>
          <w:i/>
          <w:iCs/>
          <w:sz w:val="26"/>
          <w:szCs w:val="26"/>
        </w:rPr>
        <w:t>Endorsement Effect by Awareness, Interest, and Purchase</w:t>
      </w:r>
    </w:p>
    <w:bookmarkEnd w:id="9"/>
    <w:tbl>
      <w:tblPr>
        <w:tblStyle w:val="21"/>
        <w:tblW w:w="9145" w:type="dxa"/>
        <w:tblLook w:val="04A0" w:firstRow="1" w:lastRow="0" w:firstColumn="1" w:lastColumn="0" w:noHBand="0" w:noVBand="1"/>
      </w:tblPr>
      <w:tblGrid>
        <w:gridCol w:w="1363"/>
        <w:gridCol w:w="537"/>
        <w:gridCol w:w="1070"/>
        <w:gridCol w:w="1345"/>
        <w:gridCol w:w="1070"/>
        <w:gridCol w:w="1345"/>
        <w:gridCol w:w="1070"/>
        <w:gridCol w:w="1345"/>
      </w:tblGrid>
      <w:tr w:rsidR="002C3D38" w:rsidRPr="002C3D38" w14:paraId="4E364E6F" w14:textId="77777777" w:rsidTr="00135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8BBF20" w14:textId="77777777" w:rsidR="00E50453" w:rsidRPr="002C3D38" w:rsidRDefault="00E50453" w:rsidP="00E50453">
            <w:pPr>
              <w:jc w:val="both"/>
              <w:rPr>
                <w:rFonts w:ascii="Times New Roman" w:eastAsia="標楷體" w:hAnsi="Times New Roman" w:cs="Times New Roman"/>
              </w:rPr>
            </w:pPr>
          </w:p>
        </w:tc>
        <w:tc>
          <w:tcPr>
            <w:tcW w:w="340" w:type="dxa"/>
          </w:tcPr>
          <w:p w14:paraId="4B301700" w14:textId="77777777" w:rsidR="00E50453" w:rsidRPr="002C3D38" w:rsidRDefault="00E50453" w:rsidP="00E50453">
            <w:pPr>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c>
          <w:tcPr>
            <w:tcW w:w="2415" w:type="dxa"/>
            <w:gridSpan w:val="2"/>
          </w:tcPr>
          <w:p w14:paraId="0EEF35D1" w14:textId="77777777" w:rsidR="00E50453" w:rsidRPr="002C3D38" w:rsidRDefault="00C151CE" w:rsidP="00E50453">
            <w:pPr>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2C3D38">
              <w:rPr>
                <w:rFonts w:ascii="Times New Roman" w:eastAsia="標楷體" w:hAnsi="Times New Roman" w:cs="Times New Roman"/>
              </w:rPr>
              <w:t>Awareness</w:t>
            </w:r>
          </w:p>
        </w:tc>
        <w:tc>
          <w:tcPr>
            <w:tcW w:w="2415" w:type="dxa"/>
            <w:gridSpan w:val="2"/>
          </w:tcPr>
          <w:p w14:paraId="09F04C1A" w14:textId="77777777" w:rsidR="00E50453" w:rsidRPr="002C3D38" w:rsidRDefault="00C151CE" w:rsidP="00E50453">
            <w:pPr>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2C3D38">
              <w:rPr>
                <w:rFonts w:ascii="Times New Roman" w:eastAsia="標楷體" w:hAnsi="Times New Roman" w:cs="Times New Roman"/>
              </w:rPr>
              <w:t>Interest</w:t>
            </w:r>
          </w:p>
        </w:tc>
        <w:tc>
          <w:tcPr>
            <w:tcW w:w="2415" w:type="dxa"/>
            <w:gridSpan w:val="2"/>
          </w:tcPr>
          <w:p w14:paraId="62A42542" w14:textId="77777777" w:rsidR="00E50453" w:rsidRPr="002C3D38" w:rsidRDefault="00C151CE" w:rsidP="00E50453">
            <w:pPr>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2C3D38">
              <w:rPr>
                <w:rFonts w:ascii="Times New Roman" w:eastAsia="標楷體" w:hAnsi="Times New Roman" w:cs="Times New Roman"/>
              </w:rPr>
              <w:t>Purchase</w:t>
            </w:r>
          </w:p>
        </w:tc>
      </w:tr>
      <w:tr w:rsidR="002C3D38" w:rsidRPr="002C3D38" w14:paraId="4F6D5959" w14:textId="77777777" w:rsidTr="00135884">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560" w:type="dxa"/>
          </w:tcPr>
          <w:p w14:paraId="146BE306" w14:textId="77777777" w:rsidR="00E50453" w:rsidRPr="002C3D38" w:rsidRDefault="00E50453" w:rsidP="00E50453">
            <w:pPr>
              <w:jc w:val="both"/>
              <w:rPr>
                <w:rFonts w:ascii="Times New Roman" w:eastAsia="標楷體" w:hAnsi="Times New Roman" w:cs="Times New Roman"/>
              </w:rPr>
            </w:pPr>
          </w:p>
        </w:tc>
        <w:tc>
          <w:tcPr>
            <w:tcW w:w="340" w:type="dxa"/>
          </w:tcPr>
          <w:p w14:paraId="09F129D6" w14:textId="77777777" w:rsidR="00E50453" w:rsidRPr="002C3D38" w:rsidRDefault="00E50453"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p>
        </w:tc>
        <w:tc>
          <w:tcPr>
            <w:tcW w:w="1070" w:type="dxa"/>
          </w:tcPr>
          <w:p w14:paraId="03DEA341"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r w:rsidRPr="002C3D38">
              <w:rPr>
                <w:rFonts w:ascii="Times New Roman" w:eastAsia="標楷體" w:hAnsi="Times New Roman" w:cs="Times New Roman"/>
                <w:b/>
                <w:bCs/>
              </w:rPr>
              <w:t>Samples</w:t>
            </w:r>
          </w:p>
        </w:tc>
        <w:tc>
          <w:tcPr>
            <w:tcW w:w="1345" w:type="dxa"/>
          </w:tcPr>
          <w:p w14:paraId="0F29A40C"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r w:rsidRPr="002C3D38">
              <w:rPr>
                <w:rFonts w:ascii="Times New Roman" w:eastAsia="標楷體" w:hAnsi="Times New Roman" w:cs="Times New Roman"/>
                <w:b/>
                <w:bCs/>
              </w:rPr>
              <w:t>Percentage</w:t>
            </w:r>
          </w:p>
        </w:tc>
        <w:tc>
          <w:tcPr>
            <w:tcW w:w="1070" w:type="dxa"/>
          </w:tcPr>
          <w:p w14:paraId="4B871303"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r w:rsidRPr="002C3D38">
              <w:rPr>
                <w:rFonts w:ascii="Times New Roman" w:eastAsia="標楷體" w:hAnsi="Times New Roman" w:cs="Times New Roman"/>
                <w:b/>
                <w:bCs/>
              </w:rPr>
              <w:t>Samples</w:t>
            </w:r>
          </w:p>
        </w:tc>
        <w:tc>
          <w:tcPr>
            <w:tcW w:w="1345" w:type="dxa"/>
          </w:tcPr>
          <w:p w14:paraId="17F12BD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r w:rsidRPr="002C3D38">
              <w:rPr>
                <w:rFonts w:ascii="Times New Roman" w:eastAsia="標楷體" w:hAnsi="Times New Roman" w:cs="Times New Roman"/>
                <w:b/>
                <w:bCs/>
              </w:rPr>
              <w:t>Percentage</w:t>
            </w:r>
          </w:p>
        </w:tc>
        <w:tc>
          <w:tcPr>
            <w:tcW w:w="1070" w:type="dxa"/>
          </w:tcPr>
          <w:p w14:paraId="1A2B911A"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r w:rsidRPr="002C3D38">
              <w:rPr>
                <w:rFonts w:ascii="Times New Roman" w:eastAsia="標楷體" w:hAnsi="Times New Roman" w:cs="Times New Roman"/>
                <w:b/>
                <w:bCs/>
              </w:rPr>
              <w:t>Samples</w:t>
            </w:r>
          </w:p>
        </w:tc>
        <w:tc>
          <w:tcPr>
            <w:tcW w:w="1345" w:type="dxa"/>
          </w:tcPr>
          <w:p w14:paraId="146A5C8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rPr>
            </w:pPr>
            <w:r w:rsidRPr="002C3D38">
              <w:rPr>
                <w:rFonts w:ascii="Times New Roman" w:eastAsia="標楷體" w:hAnsi="Times New Roman" w:cs="Times New Roman"/>
                <w:b/>
                <w:bCs/>
              </w:rPr>
              <w:t>Percentage</w:t>
            </w:r>
          </w:p>
        </w:tc>
      </w:tr>
      <w:tr w:rsidR="002C3D38" w:rsidRPr="002C3D38" w14:paraId="134BFC7E" w14:textId="77777777" w:rsidTr="00135884">
        <w:trPr>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31099A27" w14:textId="77777777" w:rsidR="00E50453" w:rsidRPr="00F16ED3" w:rsidRDefault="00C151CE"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bCs w:val="0"/>
                <w:sz w:val="20"/>
                <w:szCs w:val="20"/>
              </w:rPr>
              <w:t>All respondents (n=4919)</w:t>
            </w:r>
          </w:p>
        </w:tc>
        <w:tc>
          <w:tcPr>
            <w:tcW w:w="340" w:type="dxa"/>
          </w:tcPr>
          <w:p w14:paraId="586B9672"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Yes</w:t>
            </w:r>
          </w:p>
        </w:tc>
        <w:tc>
          <w:tcPr>
            <w:tcW w:w="1070" w:type="dxa"/>
          </w:tcPr>
          <w:p w14:paraId="327769CF" w14:textId="0F6A9999"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w:t>
            </w:r>
            <w:r w:rsidR="00135884" w:rsidRPr="002C3D38">
              <w:rPr>
                <w:rFonts w:ascii="Times New Roman" w:eastAsia="標楷體" w:hAnsi="Times New Roman" w:cs="Times New Roman"/>
                <w:sz w:val="22"/>
              </w:rPr>
              <w:t>,</w:t>
            </w:r>
            <w:r w:rsidRPr="002C3D38">
              <w:rPr>
                <w:rFonts w:ascii="Times New Roman" w:eastAsia="標楷體" w:hAnsi="Times New Roman" w:cs="Times New Roman"/>
                <w:sz w:val="22"/>
              </w:rPr>
              <w:t>374</w:t>
            </w:r>
          </w:p>
        </w:tc>
        <w:tc>
          <w:tcPr>
            <w:tcW w:w="1345" w:type="dxa"/>
          </w:tcPr>
          <w:p w14:paraId="2A22EE3C"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48%</w:t>
            </w:r>
          </w:p>
        </w:tc>
        <w:tc>
          <w:tcPr>
            <w:tcW w:w="1070" w:type="dxa"/>
          </w:tcPr>
          <w:p w14:paraId="191A4AF1" w14:textId="7E886B6C"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w:t>
            </w:r>
            <w:r w:rsidR="00135884" w:rsidRPr="002C3D38">
              <w:rPr>
                <w:rFonts w:ascii="Times New Roman" w:eastAsia="標楷體" w:hAnsi="Times New Roman" w:cs="Times New Roman"/>
                <w:sz w:val="22"/>
              </w:rPr>
              <w:t>,</w:t>
            </w:r>
            <w:r w:rsidRPr="002C3D38">
              <w:rPr>
                <w:rFonts w:ascii="Times New Roman" w:eastAsia="標楷體" w:hAnsi="Times New Roman" w:cs="Times New Roman"/>
                <w:sz w:val="22"/>
              </w:rPr>
              <w:t>837</w:t>
            </w:r>
          </w:p>
        </w:tc>
        <w:tc>
          <w:tcPr>
            <w:tcW w:w="1345" w:type="dxa"/>
          </w:tcPr>
          <w:p w14:paraId="20B9BC8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37%</w:t>
            </w:r>
          </w:p>
        </w:tc>
        <w:tc>
          <w:tcPr>
            <w:tcW w:w="1070" w:type="dxa"/>
          </w:tcPr>
          <w:p w14:paraId="1082F4C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911</w:t>
            </w:r>
          </w:p>
        </w:tc>
        <w:tc>
          <w:tcPr>
            <w:tcW w:w="1345" w:type="dxa"/>
          </w:tcPr>
          <w:p w14:paraId="0AF5D07D"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19%</w:t>
            </w:r>
          </w:p>
        </w:tc>
      </w:tr>
      <w:tr w:rsidR="002C3D38" w:rsidRPr="002C3D38" w14:paraId="6718024D" w14:textId="77777777" w:rsidTr="0013588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60" w:type="dxa"/>
            <w:vMerge/>
          </w:tcPr>
          <w:p w14:paraId="65222046" w14:textId="77777777" w:rsidR="00E50453" w:rsidRPr="00F16ED3" w:rsidRDefault="00E50453" w:rsidP="00E50453">
            <w:pPr>
              <w:jc w:val="both"/>
              <w:rPr>
                <w:rFonts w:ascii="Times New Roman" w:eastAsia="標楷體" w:hAnsi="Times New Roman" w:cs="Times New Roman"/>
                <w:sz w:val="20"/>
                <w:szCs w:val="20"/>
              </w:rPr>
            </w:pPr>
          </w:p>
        </w:tc>
        <w:tc>
          <w:tcPr>
            <w:tcW w:w="340" w:type="dxa"/>
          </w:tcPr>
          <w:p w14:paraId="693D079A"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No</w:t>
            </w:r>
          </w:p>
        </w:tc>
        <w:tc>
          <w:tcPr>
            <w:tcW w:w="1070" w:type="dxa"/>
          </w:tcPr>
          <w:p w14:paraId="6559878B" w14:textId="079339BC"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w:t>
            </w:r>
            <w:r w:rsidR="00135884" w:rsidRPr="002C3D38">
              <w:rPr>
                <w:rFonts w:ascii="Times New Roman" w:eastAsia="標楷體" w:hAnsi="Times New Roman" w:cs="Times New Roman"/>
                <w:sz w:val="22"/>
              </w:rPr>
              <w:t>,</w:t>
            </w:r>
            <w:r w:rsidRPr="002C3D38">
              <w:rPr>
                <w:rFonts w:ascii="Times New Roman" w:eastAsia="標楷體" w:hAnsi="Times New Roman" w:cs="Times New Roman"/>
                <w:sz w:val="22"/>
              </w:rPr>
              <w:t>545</w:t>
            </w:r>
          </w:p>
        </w:tc>
        <w:tc>
          <w:tcPr>
            <w:tcW w:w="1345" w:type="dxa"/>
          </w:tcPr>
          <w:p w14:paraId="36B1CF3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52%</w:t>
            </w:r>
          </w:p>
        </w:tc>
        <w:tc>
          <w:tcPr>
            <w:tcW w:w="1070" w:type="dxa"/>
          </w:tcPr>
          <w:p w14:paraId="5E674426" w14:textId="361A88C9"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w:t>
            </w:r>
            <w:r w:rsidR="00135884" w:rsidRPr="002C3D38">
              <w:rPr>
                <w:rFonts w:ascii="Times New Roman" w:eastAsia="標楷體" w:hAnsi="Times New Roman" w:cs="Times New Roman"/>
                <w:sz w:val="22"/>
              </w:rPr>
              <w:t>,</w:t>
            </w:r>
            <w:r w:rsidRPr="002C3D38">
              <w:rPr>
                <w:rFonts w:ascii="Times New Roman" w:eastAsia="標楷體" w:hAnsi="Times New Roman" w:cs="Times New Roman"/>
                <w:sz w:val="22"/>
              </w:rPr>
              <w:t>082</w:t>
            </w:r>
          </w:p>
        </w:tc>
        <w:tc>
          <w:tcPr>
            <w:tcW w:w="1345" w:type="dxa"/>
          </w:tcPr>
          <w:p w14:paraId="3AAE5779"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63%</w:t>
            </w:r>
          </w:p>
        </w:tc>
        <w:tc>
          <w:tcPr>
            <w:tcW w:w="1070" w:type="dxa"/>
          </w:tcPr>
          <w:p w14:paraId="4D5E857D" w14:textId="32FE564B"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w:t>
            </w:r>
            <w:r w:rsidR="00135884" w:rsidRPr="002C3D38">
              <w:rPr>
                <w:rFonts w:ascii="Times New Roman" w:eastAsia="標楷體" w:hAnsi="Times New Roman" w:cs="Times New Roman"/>
                <w:sz w:val="22"/>
              </w:rPr>
              <w:t>,</w:t>
            </w:r>
            <w:r w:rsidRPr="002C3D38">
              <w:rPr>
                <w:rFonts w:ascii="Times New Roman" w:eastAsia="標楷體" w:hAnsi="Times New Roman" w:cs="Times New Roman"/>
                <w:sz w:val="22"/>
              </w:rPr>
              <w:t>008</w:t>
            </w:r>
          </w:p>
        </w:tc>
        <w:tc>
          <w:tcPr>
            <w:tcW w:w="1345" w:type="dxa"/>
          </w:tcPr>
          <w:p w14:paraId="3E33DFA8"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71%</w:t>
            </w:r>
          </w:p>
        </w:tc>
      </w:tr>
      <w:tr w:rsidR="002C3D38" w:rsidRPr="002C3D38" w14:paraId="5C7143DD" w14:textId="77777777" w:rsidTr="00135884">
        <w:trPr>
          <w:trHeight w:val="273"/>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1F1D2EBF" w14:textId="183AAAB9" w:rsidR="00E50453" w:rsidRPr="00F16ED3" w:rsidRDefault="00135884"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sz w:val="20"/>
                <w:szCs w:val="20"/>
              </w:rPr>
              <w:t>Followers of c</w:t>
            </w:r>
            <w:r w:rsidR="00C151CE" w:rsidRPr="00F16ED3">
              <w:rPr>
                <w:rFonts w:ascii="Times New Roman" w:eastAsia="標楷體" w:hAnsi="Times New Roman" w:cs="Times New Roman"/>
                <w:b w:val="0"/>
                <w:sz w:val="20"/>
                <w:szCs w:val="20"/>
              </w:rPr>
              <w:t xml:space="preserve">ontent </w:t>
            </w:r>
            <w:r w:rsidRPr="00F16ED3">
              <w:rPr>
                <w:rFonts w:ascii="Times New Roman" w:eastAsia="標楷體" w:hAnsi="Times New Roman" w:cs="Times New Roman"/>
                <w:b w:val="0"/>
                <w:sz w:val="20"/>
                <w:szCs w:val="20"/>
              </w:rPr>
              <w:t>c</w:t>
            </w:r>
            <w:r w:rsidR="00C151CE" w:rsidRPr="00F16ED3">
              <w:rPr>
                <w:rFonts w:ascii="Times New Roman" w:eastAsia="標楷體" w:hAnsi="Times New Roman" w:cs="Times New Roman"/>
                <w:b w:val="0"/>
                <w:sz w:val="20"/>
                <w:szCs w:val="20"/>
              </w:rPr>
              <w:t>reator</w:t>
            </w:r>
            <w:r w:rsidRPr="00F16ED3">
              <w:rPr>
                <w:rFonts w:ascii="Times New Roman" w:eastAsia="標楷體" w:hAnsi="Times New Roman" w:cs="Times New Roman"/>
                <w:b w:val="0"/>
                <w:sz w:val="20"/>
                <w:szCs w:val="20"/>
              </w:rPr>
              <w:t>s</w:t>
            </w:r>
          </w:p>
          <w:p w14:paraId="3D972902" w14:textId="77777777" w:rsidR="00E50453" w:rsidRPr="00F16ED3" w:rsidRDefault="00C151CE"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bCs w:val="0"/>
                <w:sz w:val="20"/>
                <w:szCs w:val="20"/>
              </w:rPr>
              <w:t>(n=1202)</w:t>
            </w:r>
          </w:p>
        </w:tc>
        <w:tc>
          <w:tcPr>
            <w:tcW w:w="340" w:type="dxa"/>
          </w:tcPr>
          <w:p w14:paraId="6B0D0079"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Yes</w:t>
            </w:r>
          </w:p>
        </w:tc>
        <w:tc>
          <w:tcPr>
            <w:tcW w:w="1070" w:type="dxa"/>
          </w:tcPr>
          <w:p w14:paraId="6CD81E7C"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511</w:t>
            </w:r>
          </w:p>
        </w:tc>
        <w:tc>
          <w:tcPr>
            <w:tcW w:w="1345" w:type="dxa"/>
          </w:tcPr>
          <w:p w14:paraId="3A16770E"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43%</w:t>
            </w:r>
          </w:p>
        </w:tc>
        <w:tc>
          <w:tcPr>
            <w:tcW w:w="1070" w:type="dxa"/>
          </w:tcPr>
          <w:p w14:paraId="0AE21F3E"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380</w:t>
            </w:r>
          </w:p>
        </w:tc>
        <w:tc>
          <w:tcPr>
            <w:tcW w:w="1345" w:type="dxa"/>
          </w:tcPr>
          <w:p w14:paraId="1FD5481F"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32%</w:t>
            </w:r>
          </w:p>
        </w:tc>
        <w:tc>
          <w:tcPr>
            <w:tcW w:w="1070" w:type="dxa"/>
          </w:tcPr>
          <w:p w14:paraId="543C8263"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205</w:t>
            </w:r>
          </w:p>
        </w:tc>
        <w:tc>
          <w:tcPr>
            <w:tcW w:w="1345" w:type="dxa"/>
          </w:tcPr>
          <w:p w14:paraId="3062E17D"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17%</w:t>
            </w:r>
          </w:p>
        </w:tc>
      </w:tr>
      <w:tr w:rsidR="002C3D38" w:rsidRPr="002C3D38" w14:paraId="0183280F" w14:textId="77777777" w:rsidTr="0013588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454BC2" w14:textId="77777777" w:rsidR="00E50453" w:rsidRPr="00F16ED3" w:rsidRDefault="00E50453" w:rsidP="00E50453">
            <w:pPr>
              <w:jc w:val="both"/>
              <w:rPr>
                <w:rFonts w:ascii="Times New Roman" w:eastAsia="標楷體" w:hAnsi="Times New Roman" w:cs="Times New Roman"/>
                <w:sz w:val="20"/>
                <w:szCs w:val="20"/>
              </w:rPr>
            </w:pPr>
          </w:p>
        </w:tc>
        <w:tc>
          <w:tcPr>
            <w:tcW w:w="340" w:type="dxa"/>
          </w:tcPr>
          <w:p w14:paraId="7D77F61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No</w:t>
            </w:r>
          </w:p>
        </w:tc>
        <w:tc>
          <w:tcPr>
            <w:tcW w:w="1070" w:type="dxa"/>
          </w:tcPr>
          <w:p w14:paraId="7E29AFEB"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691</w:t>
            </w:r>
          </w:p>
        </w:tc>
        <w:tc>
          <w:tcPr>
            <w:tcW w:w="1345" w:type="dxa"/>
          </w:tcPr>
          <w:p w14:paraId="204EBC7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57%</w:t>
            </w:r>
          </w:p>
        </w:tc>
        <w:tc>
          <w:tcPr>
            <w:tcW w:w="1070" w:type="dxa"/>
          </w:tcPr>
          <w:p w14:paraId="07A1D37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822</w:t>
            </w:r>
          </w:p>
        </w:tc>
        <w:tc>
          <w:tcPr>
            <w:tcW w:w="1345" w:type="dxa"/>
          </w:tcPr>
          <w:p w14:paraId="663A3DB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68%</w:t>
            </w:r>
          </w:p>
        </w:tc>
        <w:tc>
          <w:tcPr>
            <w:tcW w:w="1070" w:type="dxa"/>
          </w:tcPr>
          <w:p w14:paraId="635E8C3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977</w:t>
            </w:r>
          </w:p>
        </w:tc>
        <w:tc>
          <w:tcPr>
            <w:tcW w:w="1345" w:type="dxa"/>
          </w:tcPr>
          <w:p w14:paraId="3D36FC8B"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83%</w:t>
            </w:r>
          </w:p>
        </w:tc>
      </w:tr>
      <w:tr w:rsidR="002C3D38" w:rsidRPr="002C3D38" w14:paraId="7732122F" w14:textId="77777777" w:rsidTr="00135884">
        <w:trPr>
          <w:trHeight w:val="286"/>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1FA46679" w14:textId="66AAB9D5" w:rsidR="00E50453" w:rsidRPr="00F16ED3" w:rsidRDefault="00135884"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sz w:val="20"/>
                <w:szCs w:val="20"/>
              </w:rPr>
              <w:t xml:space="preserve">Followers of </w:t>
            </w:r>
            <w:r w:rsidR="00124D0C" w:rsidRPr="00F16ED3">
              <w:rPr>
                <w:rFonts w:ascii="Times New Roman" w:eastAsia="標楷體" w:hAnsi="Times New Roman" w:cs="Times New Roman"/>
                <w:b w:val="0"/>
                <w:sz w:val="20"/>
                <w:szCs w:val="20"/>
              </w:rPr>
              <w:t>product promoter</w:t>
            </w:r>
            <w:r w:rsidRPr="00F16ED3">
              <w:rPr>
                <w:rFonts w:ascii="Times New Roman" w:eastAsia="標楷體" w:hAnsi="Times New Roman" w:cs="Times New Roman"/>
                <w:b w:val="0"/>
                <w:bCs w:val="0"/>
                <w:sz w:val="20"/>
                <w:szCs w:val="20"/>
              </w:rPr>
              <w:t>s</w:t>
            </w:r>
          </w:p>
          <w:p w14:paraId="00FBEB15" w14:textId="77777777" w:rsidR="00E50453" w:rsidRPr="00F16ED3" w:rsidRDefault="00C151CE"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bCs w:val="0"/>
                <w:sz w:val="20"/>
                <w:szCs w:val="20"/>
              </w:rPr>
              <w:t>(n=399)</w:t>
            </w:r>
          </w:p>
        </w:tc>
        <w:tc>
          <w:tcPr>
            <w:tcW w:w="340" w:type="dxa"/>
          </w:tcPr>
          <w:p w14:paraId="5B76294E"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Yes</w:t>
            </w:r>
          </w:p>
        </w:tc>
        <w:tc>
          <w:tcPr>
            <w:tcW w:w="1070" w:type="dxa"/>
          </w:tcPr>
          <w:p w14:paraId="5F1B7F06"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137</w:t>
            </w:r>
          </w:p>
        </w:tc>
        <w:tc>
          <w:tcPr>
            <w:tcW w:w="1345" w:type="dxa"/>
          </w:tcPr>
          <w:p w14:paraId="3CE4E32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34%</w:t>
            </w:r>
          </w:p>
        </w:tc>
        <w:tc>
          <w:tcPr>
            <w:tcW w:w="1070" w:type="dxa"/>
          </w:tcPr>
          <w:p w14:paraId="33EBC83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105</w:t>
            </w:r>
          </w:p>
        </w:tc>
        <w:tc>
          <w:tcPr>
            <w:tcW w:w="1345" w:type="dxa"/>
          </w:tcPr>
          <w:p w14:paraId="776D5094"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12%</w:t>
            </w:r>
          </w:p>
        </w:tc>
        <w:tc>
          <w:tcPr>
            <w:tcW w:w="1070" w:type="dxa"/>
          </w:tcPr>
          <w:p w14:paraId="37B9331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47</w:t>
            </w:r>
          </w:p>
        </w:tc>
        <w:tc>
          <w:tcPr>
            <w:tcW w:w="1345" w:type="dxa"/>
          </w:tcPr>
          <w:p w14:paraId="56EA57A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7%</w:t>
            </w:r>
          </w:p>
        </w:tc>
      </w:tr>
      <w:tr w:rsidR="002C3D38" w:rsidRPr="002C3D38" w14:paraId="1F61C021" w14:textId="77777777" w:rsidTr="0013588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60" w:type="dxa"/>
            <w:vMerge/>
          </w:tcPr>
          <w:p w14:paraId="56F097D3" w14:textId="77777777" w:rsidR="00E50453" w:rsidRPr="00F16ED3" w:rsidRDefault="00E50453" w:rsidP="00E50453">
            <w:pPr>
              <w:jc w:val="both"/>
              <w:rPr>
                <w:rFonts w:ascii="Times New Roman" w:eastAsia="標楷體" w:hAnsi="Times New Roman" w:cs="Times New Roman"/>
                <w:sz w:val="20"/>
                <w:szCs w:val="20"/>
              </w:rPr>
            </w:pPr>
          </w:p>
        </w:tc>
        <w:tc>
          <w:tcPr>
            <w:tcW w:w="340" w:type="dxa"/>
          </w:tcPr>
          <w:p w14:paraId="66FD5224"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No</w:t>
            </w:r>
          </w:p>
        </w:tc>
        <w:tc>
          <w:tcPr>
            <w:tcW w:w="1070" w:type="dxa"/>
          </w:tcPr>
          <w:p w14:paraId="1F451CC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262</w:t>
            </w:r>
          </w:p>
        </w:tc>
        <w:tc>
          <w:tcPr>
            <w:tcW w:w="1345" w:type="dxa"/>
          </w:tcPr>
          <w:p w14:paraId="396DAEC6"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66%</w:t>
            </w:r>
          </w:p>
        </w:tc>
        <w:tc>
          <w:tcPr>
            <w:tcW w:w="1070" w:type="dxa"/>
          </w:tcPr>
          <w:p w14:paraId="3FD6A969"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294</w:t>
            </w:r>
          </w:p>
        </w:tc>
        <w:tc>
          <w:tcPr>
            <w:tcW w:w="1345" w:type="dxa"/>
          </w:tcPr>
          <w:p w14:paraId="292E05E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88%</w:t>
            </w:r>
          </w:p>
        </w:tc>
        <w:tc>
          <w:tcPr>
            <w:tcW w:w="1070" w:type="dxa"/>
          </w:tcPr>
          <w:p w14:paraId="65A61456"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352</w:t>
            </w:r>
          </w:p>
        </w:tc>
        <w:tc>
          <w:tcPr>
            <w:tcW w:w="1345" w:type="dxa"/>
          </w:tcPr>
          <w:p w14:paraId="2F670CC5"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93%</w:t>
            </w:r>
          </w:p>
        </w:tc>
      </w:tr>
      <w:tr w:rsidR="002C3D38" w:rsidRPr="002C3D38" w14:paraId="54CC4DB1" w14:textId="77777777" w:rsidTr="00135884">
        <w:trPr>
          <w:trHeight w:val="286"/>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04146E4F" w14:textId="6793ADEE" w:rsidR="00E50453" w:rsidRPr="00F16ED3" w:rsidRDefault="00135884"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sz w:val="20"/>
                <w:szCs w:val="20"/>
              </w:rPr>
              <w:t xml:space="preserve">Followers of </w:t>
            </w:r>
            <w:r w:rsidRPr="00F16ED3">
              <w:rPr>
                <w:rFonts w:ascii="Times New Roman" w:eastAsia="標楷體" w:hAnsi="Times New Roman" w:cs="Times New Roman"/>
                <w:b w:val="0"/>
                <w:bCs w:val="0"/>
                <w:sz w:val="20"/>
                <w:szCs w:val="20"/>
              </w:rPr>
              <w:t>k</w:t>
            </w:r>
            <w:r w:rsidR="00C151CE" w:rsidRPr="00F16ED3">
              <w:rPr>
                <w:rFonts w:ascii="Times New Roman" w:eastAsia="標楷體" w:hAnsi="Times New Roman" w:cs="Times New Roman"/>
                <w:b w:val="0"/>
                <w:bCs w:val="0"/>
                <w:sz w:val="20"/>
                <w:szCs w:val="20"/>
              </w:rPr>
              <w:t>nowledge</w:t>
            </w:r>
            <w:r w:rsidR="00E722B4" w:rsidRPr="00F16ED3">
              <w:rPr>
                <w:rFonts w:ascii="Times New Roman" w:eastAsia="標楷體" w:hAnsi="Times New Roman" w:cs="Times New Roman"/>
                <w:b w:val="0"/>
                <w:bCs w:val="0"/>
                <w:sz w:val="20"/>
                <w:szCs w:val="20"/>
              </w:rPr>
              <w:t xml:space="preserve"> influencer</w:t>
            </w:r>
            <w:r w:rsidRPr="00F16ED3">
              <w:rPr>
                <w:rFonts w:ascii="Times New Roman" w:eastAsia="標楷體" w:hAnsi="Times New Roman" w:cs="Times New Roman"/>
                <w:b w:val="0"/>
                <w:bCs w:val="0"/>
                <w:sz w:val="20"/>
                <w:szCs w:val="20"/>
              </w:rPr>
              <w:t>s</w:t>
            </w:r>
          </w:p>
          <w:p w14:paraId="1ED888A5" w14:textId="77777777" w:rsidR="00E50453" w:rsidRPr="00F16ED3" w:rsidRDefault="00C151CE"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bCs w:val="0"/>
                <w:sz w:val="20"/>
                <w:szCs w:val="20"/>
              </w:rPr>
              <w:t>(n=1015)</w:t>
            </w:r>
          </w:p>
        </w:tc>
        <w:tc>
          <w:tcPr>
            <w:tcW w:w="340" w:type="dxa"/>
          </w:tcPr>
          <w:p w14:paraId="73FEE167"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Yes</w:t>
            </w:r>
          </w:p>
        </w:tc>
        <w:tc>
          <w:tcPr>
            <w:tcW w:w="1070" w:type="dxa"/>
          </w:tcPr>
          <w:p w14:paraId="141A26D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481</w:t>
            </w:r>
          </w:p>
        </w:tc>
        <w:tc>
          <w:tcPr>
            <w:tcW w:w="1345" w:type="dxa"/>
          </w:tcPr>
          <w:p w14:paraId="4A514B8B"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47%</w:t>
            </w:r>
          </w:p>
        </w:tc>
        <w:tc>
          <w:tcPr>
            <w:tcW w:w="1070" w:type="dxa"/>
          </w:tcPr>
          <w:p w14:paraId="2BCBDEE0"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412</w:t>
            </w:r>
          </w:p>
        </w:tc>
        <w:tc>
          <w:tcPr>
            <w:tcW w:w="1345" w:type="dxa"/>
          </w:tcPr>
          <w:p w14:paraId="473206E0"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40%</w:t>
            </w:r>
          </w:p>
        </w:tc>
        <w:tc>
          <w:tcPr>
            <w:tcW w:w="1070" w:type="dxa"/>
          </w:tcPr>
          <w:p w14:paraId="653E8E7F"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232</w:t>
            </w:r>
          </w:p>
        </w:tc>
        <w:tc>
          <w:tcPr>
            <w:tcW w:w="1345" w:type="dxa"/>
          </w:tcPr>
          <w:p w14:paraId="2BED9726"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23%</w:t>
            </w:r>
          </w:p>
        </w:tc>
      </w:tr>
      <w:tr w:rsidR="002C3D38" w:rsidRPr="002C3D38" w14:paraId="6FCC7114" w14:textId="77777777" w:rsidTr="0013588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60" w:type="dxa"/>
            <w:vMerge/>
          </w:tcPr>
          <w:p w14:paraId="3CCD64AE" w14:textId="77777777" w:rsidR="00E50453" w:rsidRPr="002744CD" w:rsidRDefault="00E50453" w:rsidP="00E50453">
            <w:pPr>
              <w:jc w:val="both"/>
              <w:rPr>
                <w:rFonts w:ascii="Times New Roman" w:eastAsia="標楷體" w:hAnsi="Times New Roman" w:cs="Times New Roman"/>
                <w:sz w:val="20"/>
                <w:szCs w:val="20"/>
                <w:rPrChange w:id="10" w:author="anny" w:date="2023-10-07T00:46:00Z">
                  <w:rPr>
                    <w:rFonts w:ascii="Times New Roman" w:eastAsia="標楷體" w:hAnsi="Times New Roman" w:cs="Times New Roman"/>
                  </w:rPr>
                </w:rPrChange>
              </w:rPr>
            </w:pPr>
          </w:p>
        </w:tc>
        <w:tc>
          <w:tcPr>
            <w:tcW w:w="340" w:type="dxa"/>
          </w:tcPr>
          <w:p w14:paraId="2E9C37D6"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No</w:t>
            </w:r>
          </w:p>
        </w:tc>
        <w:tc>
          <w:tcPr>
            <w:tcW w:w="1070" w:type="dxa"/>
          </w:tcPr>
          <w:p w14:paraId="3A16D14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534</w:t>
            </w:r>
          </w:p>
        </w:tc>
        <w:tc>
          <w:tcPr>
            <w:tcW w:w="1345" w:type="dxa"/>
          </w:tcPr>
          <w:p w14:paraId="18685888"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53%</w:t>
            </w:r>
          </w:p>
        </w:tc>
        <w:tc>
          <w:tcPr>
            <w:tcW w:w="1070" w:type="dxa"/>
          </w:tcPr>
          <w:p w14:paraId="76191FE9"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603</w:t>
            </w:r>
          </w:p>
        </w:tc>
        <w:tc>
          <w:tcPr>
            <w:tcW w:w="1345" w:type="dxa"/>
          </w:tcPr>
          <w:p w14:paraId="3CEA2AE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60%</w:t>
            </w:r>
          </w:p>
        </w:tc>
        <w:tc>
          <w:tcPr>
            <w:tcW w:w="1070" w:type="dxa"/>
          </w:tcPr>
          <w:p w14:paraId="7E7D948B"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783</w:t>
            </w:r>
          </w:p>
        </w:tc>
        <w:tc>
          <w:tcPr>
            <w:tcW w:w="1345" w:type="dxa"/>
          </w:tcPr>
          <w:p w14:paraId="32B89F85"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77%</w:t>
            </w:r>
          </w:p>
        </w:tc>
      </w:tr>
      <w:tr w:rsidR="002C3D38" w:rsidRPr="002C3D38" w14:paraId="019873E8" w14:textId="77777777" w:rsidTr="00135884">
        <w:trPr>
          <w:trHeight w:val="385"/>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111AFC36" w14:textId="69E46386" w:rsidR="00E50453" w:rsidRPr="00F16ED3" w:rsidRDefault="00135884"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sz w:val="20"/>
                <w:szCs w:val="20"/>
              </w:rPr>
              <w:t>Followers of e</w:t>
            </w:r>
            <w:r w:rsidR="00C151CE" w:rsidRPr="00F16ED3">
              <w:rPr>
                <w:rFonts w:ascii="Times New Roman" w:eastAsia="標楷體" w:hAnsi="Times New Roman" w:cs="Times New Roman"/>
                <w:b w:val="0"/>
                <w:bCs w:val="0"/>
                <w:sz w:val="20"/>
                <w:szCs w:val="20"/>
              </w:rPr>
              <w:t>ntertainer</w:t>
            </w:r>
            <w:r w:rsidRPr="00F16ED3">
              <w:rPr>
                <w:rFonts w:ascii="Times New Roman" w:eastAsia="標楷體" w:hAnsi="Times New Roman" w:cs="Times New Roman"/>
                <w:b w:val="0"/>
                <w:bCs w:val="0"/>
                <w:sz w:val="20"/>
                <w:szCs w:val="20"/>
              </w:rPr>
              <w:t>s</w:t>
            </w:r>
          </w:p>
          <w:p w14:paraId="534A657A" w14:textId="77777777" w:rsidR="00E50453" w:rsidRPr="00F16ED3" w:rsidRDefault="00C151CE"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bCs w:val="0"/>
                <w:sz w:val="20"/>
                <w:szCs w:val="20"/>
              </w:rPr>
              <w:t>(n=800)</w:t>
            </w:r>
          </w:p>
        </w:tc>
        <w:tc>
          <w:tcPr>
            <w:tcW w:w="340" w:type="dxa"/>
          </w:tcPr>
          <w:p w14:paraId="6823EC8F"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Yes</w:t>
            </w:r>
          </w:p>
        </w:tc>
        <w:tc>
          <w:tcPr>
            <w:tcW w:w="1070" w:type="dxa"/>
          </w:tcPr>
          <w:p w14:paraId="453711BA"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408</w:t>
            </w:r>
          </w:p>
        </w:tc>
        <w:tc>
          <w:tcPr>
            <w:tcW w:w="1345" w:type="dxa"/>
          </w:tcPr>
          <w:p w14:paraId="6CAFD5FF"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51%</w:t>
            </w:r>
          </w:p>
        </w:tc>
        <w:tc>
          <w:tcPr>
            <w:tcW w:w="1070" w:type="dxa"/>
          </w:tcPr>
          <w:p w14:paraId="30B19824"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301</w:t>
            </w:r>
          </w:p>
        </w:tc>
        <w:tc>
          <w:tcPr>
            <w:tcW w:w="1345" w:type="dxa"/>
          </w:tcPr>
          <w:p w14:paraId="28266456"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38%</w:t>
            </w:r>
          </w:p>
        </w:tc>
        <w:tc>
          <w:tcPr>
            <w:tcW w:w="1070" w:type="dxa"/>
          </w:tcPr>
          <w:p w14:paraId="63E4071D"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133</w:t>
            </w:r>
          </w:p>
        </w:tc>
        <w:tc>
          <w:tcPr>
            <w:tcW w:w="1345" w:type="dxa"/>
          </w:tcPr>
          <w:p w14:paraId="3DF1D580"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17%</w:t>
            </w:r>
          </w:p>
        </w:tc>
      </w:tr>
      <w:tr w:rsidR="002C3D38" w:rsidRPr="002C3D38" w14:paraId="2A8EA2A4" w14:textId="77777777" w:rsidTr="0013588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560" w:type="dxa"/>
            <w:vMerge/>
          </w:tcPr>
          <w:p w14:paraId="50A34E0B" w14:textId="77777777" w:rsidR="00E50453" w:rsidRPr="00F16ED3" w:rsidRDefault="00E50453" w:rsidP="00E50453">
            <w:pPr>
              <w:jc w:val="both"/>
              <w:rPr>
                <w:rFonts w:ascii="Times New Roman" w:eastAsia="標楷體" w:hAnsi="Times New Roman" w:cs="Times New Roman"/>
                <w:sz w:val="20"/>
                <w:szCs w:val="20"/>
              </w:rPr>
            </w:pPr>
          </w:p>
        </w:tc>
        <w:tc>
          <w:tcPr>
            <w:tcW w:w="340" w:type="dxa"/>
          </w:tcPr>
          <w:p w14:paraId="23F5CFC5"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No</w:t>
            </w:r>
          </w:p>
        </w:tc>
        <w:tc>
          <w:tcPr>
            <w:tcW w:w="1070" w:type="dxa"/>
          </w:tcPr>
          <w:p w14:paraId="28307A5B"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392</w:t>
            </w:r>
          </w:p>
        </w:tc>
        <w:tc>
          <w:tcPr>
            <w:tcW w:w="1345" w:type="dxa"/>
          </w:tcPr>
          <w:p w14:paraId="66D2BAF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49%</w:t>
            </w:r>
          </w:p>
        </w:tc>
        <w:tc>
          <w:tcPr>
            <w:tcW w:w="1070" w:type="dxa"/>
          </w:tcPr>
          <w:p w14:paraId="3D5B81A1"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499</w:t>
            </w:r>
          </w:p>
        </w:tc>
        <w:tc>
          <w:tcPr>
            <w:tcW w:w="1345" w:type="dxa"/>
          </w:tcPr>
          <w:p w14:paraId="7A88C68A"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62%</w:t>
            </w:r>
          </w:p>
        </w:tc>
        <w:tc>
          <w:tcPr>
            <w:tcW w:w="1070" w:type="dxa"/>
          </w:tcPr>
          <w:p w14:paraId="6C35A02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667</w:t>
            </w:r>
          </w:p>
        </w:tc>
        <w:tc>
          <w:tcPr>
            <w:tcW w:w="1345" w:type="dxa"/>
          </w:tcPr>
          <w:p w14:paraId="604DFA77"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83%</w:t>
            </w:r>
          </w:p>
        </w:tc>
      </w:tr>
      <w:tr w:rsidR="002C3D38" w:rsidRPr="002C3D38" w14:paraId="788C56E0" w14:textId="77777777" w:rsidTr="00135884">
        <w:trPr>
          <w:trHeight w:val="298"/>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3D022746" w14:textId="298ABABB" w:rsidR="00E50453" w:rsidRPr="00F16ED3" w:rsidRDefault="00135884"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sz w:val="20"/>
                <w:szCs w:val="20"/>
              </w:rPr>
              <w:t>Followers of h</w:t>
            </w:r>
            <w:r w:rsidR="00C151CE" w:rsidRPr="00F16ED3">
              <w:rPr>
                <w:rFonts w:ascii="Times New Roman" w:eastAsia="標楷體" w:hAnsi="Times New Roman" w:cs="Times New Roman"/>
                <w:b w:val="0"/>
                <w:bCs w:val="0"/>
                <w:sz w:val="20"/>
                <w:szCs w:val="20"/>
              </w:rPr>
              <w:t>igh-impact</w:t>
            </w:r>
            <w:r w:rsidR="00001946" w:rsidRPr="00F16ED3">
              <w:rPr>
                <w:rFonts w:ascii="Times New Roman" w:eastAsia="標楷體" w:hAnsi="Times New Roman" w:cs="Times New Roman"/>
                <w:b w:val="0"/>
                <w:bCs w:val="0"/>
                <w:sz w:val="20"/>
                <w:szCs w:val="20"/>
              </w:rPr>
              <w:t xml:space="preserve"> influencer</w:t>
            </w:r>
            <w:r w:rsidRPr="00F16ED3">
              <w:rPr>
                <w:rFonts w:ascii="Times New Roman" w:eastAsia="標楷體" w:hAnsi="Times New Roman" w:cs="Times New Roman"/>
                <w:b w:val="0"/>
                <w:bCs w:val="0"/>
                <w:sz w:val="20"/>
                <w:szCs w:val="20"/>
              </w:rPr>
              <w:t>s</w:t>
            </w:r>
          </w:p>
          <w:p w14:paraId="16A97D07" w14:textId="77777777" w:rsidR="00E50453" w:rsidRPr="00F16ED3" w:rsidRDefault="00C151CE" w:rsidP="00E50453">
            <w:pPr>
              <w:jc w:val="both"/>
              <w:rPr>
                <w:rFonts w:ascii="Times New Roman" w:eastAsia="標楷體" w:hAnsi="Times New Roman" w:cs="Times New Roman"/>
                <w:sz w:val="20"/>
                <w:szCs w:val="20"/>
              </w:rPr>
            </w:pPr>
            <w:r w:rsidRPr="00F16ED3">
              <w:rPr>
                <w:rFonts w:ascii="Times New Roman" w:eastAsia="標楷體" w:hAnsi="Times New Roman" w:cs="Times New Roman"/>
                <w:b w:val="0"/>
                <w:bCs w:val="0"/>
                <w:sz w:val="20"/>
                <w:szCs w:val="20"/>
              </w:rPr>
              <w:t>(n=1503)</w:t>
            </w:r>
          </w:p>
        </w:tc>
        <w:tc>
          <w:tcPr>
            <w:tcW w:w="340" w:type="dxa"/>
          </w:tcPr>
          <w:p w14:paraId="7F2E2BCA"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Yes</w:t>
            </w:r>
          </w:p>
        </w:tc>
        <w:tc>
          <w:tcPr>
            <w:tcW w:w="1070" w:type="dxa"/>
          </w:tcPr>
          <w:p w14:paraId="2952D1B4"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837</w:t>
            </w:r>
          </w:p>
        </w:tc>
        <w:tc>
          <w:tcPr>
            <w:tcW w:w="1345" w:type="dxa"/>
          </w:tcPr>
          <w:p w14:paraId="6943C0D4"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56%</w:t>
            </w:r>
          </w:p>
        </w:tc>
        <w:tc>
          <w:tcPr>
            <w:tcW w:w="1070" w:type="dxa"/>
          </w:tcPr>
          <w:p w14:paraId="67496812"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639</w:t>
            </w:r>
          </w:p>
        </w:tc>
        <w:tc>
          <w:tcPr>
            <w:tcW w:w="1345" w:type="dxa"/>
          </w:tcPr>
          <w:p w14:paraId="062A5954"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43%</w:t>
            </w:r>
          </w:p>
        </w:tc>
        <w:tc>
          <w:tcPr>
            <w:tcW w:w="1070" w:type="dxa"/>
          </w:tcPr>
          <w:p w14:paraId="21B19660"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294</w:t>
            </w:r>
          </w:p>
        </w:tc>
        <w:tc>
          <w:tcPr>
            <w:tcW w:w="1345" w:type="dxa"/>
          </w:tcPr>
          <w:p w14:paraId="34E2B6D2" w14:textId="77777777" w:rsidR="00E50453" w:rsidRPr="002C3D38" w:rsidRDefault="00C151CE" w:rsidP="00E5045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20%</w:t>
            </w:r>
          </w:p>
        </w:tc>
      </w:tr>
      <w:tr w:rsidR="002C3D38" w:rsidRPr="002C3D38" w14:paraId="4DBFCDE7" w14:textId="77777777" w:rsidTr="0013588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560" w:type="dxa"/>
            <w:vMerge/>
          </w:tcPr>
          <w:p w14:paraId="3AEDBF3E" w14:textId="77777777" w:rsidR="00E50453" w:rsidRPr="002C3D38" w:rsidRDefault="00E50453" w:rsidP="00E50453">
            <w:pPr>
              <w:jc w:val="both"/>
              <w:rPr>
                <w:rFonts w:ascii="Times New Roman" w:eastAsia="標楷體" w:hAnsi="Times New Roman" w:cs="Times New Roman"/>
              </w:rPr>
            </w:pPr>
          </w:p>
        </w:tc>
        <w:tc>
          <w:tcPr>
            <w:tcW w:w="340" w:type="dxa"/>
          </w:tcPr>
          <w:p w14:paraId="4DCE8EB4"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No</w:t>
            </w:r>
          </w:p>
        </w:tc>
        <w:tc>
          <w:tcPr>
            <w:tcW w:w="1070" w:type="dxa"/>
          </w:tcPr>
          <w:p w14:paraId="08457FC9"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666</w:t>
            </w:r>
          </w:p>
        </w:tc>
        <w:tc>
          <w:tcPr>
            <w:tcW w:w="1345" w:type="dxa"/>
          </w:tcPr>
          <w:p w14:paraId="6D44072D"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44%</w:t>
            </w:r>
          </w:p>
        </w:tc>
        <w:tc>
          <w:tcPr>
            <w:tcW w:w="1070" w:type="dxa"/>
          </w:tcPr>
          <w:p w14:paraId="65D43C49"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864</w:t>
            </w:r>
          </w:p>
        </w:tc>
        <w:tc>
          <w:tcPr>
            <w:tcW w:w="1345" w:type="dxa"/>
          </w:tcPr>
          <w:p w14:paraId="1A19AEF0"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57%</w:t>
            </w:r>
          </w:p>
        </w:tc>
        <w:tc>
          <w:tcPr>
            <w:tcW w:w="1070" w:type="dxa"/>
          </w:tcPr>
          <w:p w14:paraId="6658EEAC"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1209</w:t>
            </w:r>
          </w:p>
        </w:tc>
        <w:tc>
          <w:tcPr>
            <w:tcW w:w="1345" w:type="dxa"/>
          </w:tcPr>
          <w:p w14:paraId="7CC9333E" w14:textId="77777777" w:rsidR="00E50453" w:rsidRPr="002C3D38" w:rsidRDefault="00C151CE" w:rsidP="00E5045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sz w:val="22"/>
              </w:rPr>
              <w:t>80%</w:t>
            </w:r>
          </w:p>
        </w:tc>
      </w:tr>
    </w:tbl>
    <w:p w14:paraId="524B04D6" w14:textId="7C4B845B" w:rsidR="005A1159" w:rsidRPr="002C3D38" w:rsidRDefault="00C151CE" w:rsidP="001713BA">
      <w:pPr>
        <w:widowControl/>
        <w:ind w:leftChars="-1" w:left="567" w:hangingChars="237" w:hanging="569"/>
        <w:jc w:val="both"/>
        <w:rPr>
          <w:rFonts w:ascii="Times New Roman" w:eastAsia="新細明體" w:hAnsi="Times New Roman" w:cs="Times New Roman"/>
          <w:bCs/>
          <w:kern w:val="0"/>
          <w:szCs w:val="20"/>
        </w:rPr>
      </w:pPr>
      <w:r w:rsidRPr="00F16ED3">
        <w:rPr>
          <w:rFonts w:ascii="Times New Roman" w:eastAsia="新細明體" w:hAnsi="Times New Roman" w:cs="Times New Roman"/>
          <w:bCs/>
          <w:i/>
          <w:iCs/>
          <w:kern w:val="0"/>
          <w:szCs w:val="20"/>
        </w:rPr>
        <w:t>Note</w:t>
      </w:r>
      <w:r w:rsidR="002744CD" w:rsidRPr="00F16ED3">
        <w:rPr>
          <w:rFonts w:ascii="Times New Roman" w:eastAsia="新細明體" w:hAnsi="Times New Roman" w:cs="Times New Roman"/>
          <w:bCs/>
          <w:i/>
          <w:iCs/>
          <w:kern w:val="0"/>
          <w:szCs w:val="20"/>
        </w:rPr>
        <w:t>.</w:t>
      </w:r>
      <w:r w:rsidRPr="002C3D38">
        <w:rPr>
          <w:rFonts w:ascii="Times New Roman" w:eastAsia="新細明體" w:hAnsi="Times New Roman" w:cs="Times New Roman"/>
          <w:bCs/>
          <w:kern w:val="0"/>
          <w:szCs w:val="20"/>
        </w:rPr>
        <w:t xml:space="preserve"> The original scale is </w:t>
      </w:r>
      <w:r w:rsidR="009F2414" w:rsidRPr="002C3D38">
        <w:rPr>
          <w:rFonts w:ascii="Times New Roman" w:eastAsia="新細明體" w:hAnsi="Times New Roman" w:cs="Times New Roman"/>
          <w:bCs/>
          <w:kern w:val="0"/>
          <w:szCs w:val="20"/>
        </w:rPr>
        <w:t xml:space="preserve">a </w:t>
      </w:r>
      <w:r w:rsidRPr="002C3D38">
        <w:rPr>
          <w:rFonts w:ascii="Times New Roman" w:eastAsia="新細明體" w:hAnsi="Times New Roman" w:cs="Times New Roman"/>
          <w:bCs/>
          <w:kern w:val="0"/>
          <w:szCs w:val="20"/>
        </w:rPr>
        <w:t>Likert</w:t>
      </w:r>
      <w:r w:rsidR="009F2414" w:rsidRPr="002C3D38">
        <w:rPr>
          <w:rFonts w:ascii="Times New Roman" w:eastAsia="新細明體" w:hAnsi="Times New Roman" w:cs="Times New Roman"/>
          <w:bCs/>
          <w:kern w:val="0"/>
          <w:szCs w:val="20"/>
        </w:rPr>
        <w:t>-</w:t>
      </w:r>
      <w:r w:rsidRPr="002C3D38">
        <w:rPr>
          <w:rFonts w:ascii="Times New Roman" w:eastAsia="新細明體" w:hAnsi="Times New Roman" w:cs="Times New Roman"/>
          <w:bCs/>
          <w:kern w:val="0"/>
          <w:szCs w:val="20"/>
        </w:rPr>
        <w:t>type scale</w:t>
      </w:r>
      <w:r w:rsidR="009F2414" w:rsidRPr="002C3D38">
        <w:rPr>
          <w:rFonts w:ascii="Times New Roman" w:eastAsia="新細明體" w:hAnsi="Times New Roman" w:cs="Times New Roman"/>
          <w:bCs/>
          <w:kern w:val="0"/>
          <w:szCs w:val="20"/>
        </w:rPr>
        <w:t>, and w</w:t>
      </w:r>
      <w:r w:rsidRPr="002C3D38">
        <w:rPr>
          <w:rFonts w:ascii="Times New Roman" w:eastAsia="新細明體" w:hAnsi="Times New Roman" w:cs="Times New Roman"/>
          <w:bCs/>
          <w:kern w:val="0"/>
          <w:szCs w:val="20"/>
        </w:rPr>
        <w:t xml:space="preserve">e convert it </w:t>
      </w:r>
      <w:r w:rsidR="006A3461" w:rsidRPr="002C3D38">
        <w:rPr>
          <w:rFonts w:ascii="Times New Roman" w:eastAsia="新細明體" w:hAnsi="Times New Roman" w:cs="Times New Roman"/>
          <w:bCs/>
          <w:kern w:val="0"/>
          <w:szCs w:val="20"/>
        </w:rPr>
        <w:t>into</w:t>
      </w:r>
      <w:r w:rsidRPr="002C3D38">
        <w:rPr>
          <w:rFonts w:ascii="Times New Roman" w:eastAsia="新細明體" w:hAnsi="Times New Roman" w:cs="Times New Roman"/>
          <w:bCs/>
          <w:kern w:val="0"/>
          <w:szCs w:val="20"/>
        </w:rPr>
        <w:t xml:space="preserve"> </w:t>
      </w:r>
      <w:r w:rsidR="009F2414" w:rsidRPr="002C3D38">
        <w:rPr>
          <w:rFonts w:ascii="Times New Roman" w:eastAsia="新細明體" w:hAnsi="Times New Roman" w:cs="Times New Roman"/>
          <w:bCs/>
          <w:kern w:val="0"/>
          <w:szCs w:val="20"/>
        </w:rPr>
        <w:t xml:space="preserve">a </w:t>
      </w:r>
      <w:r w:rsidR="006656FA" w:rsidRPr="002C3D38">
        <w:rPr>
          <w:rFonts w:ascii="Times New Roman" w:eastAsia="新細明體" w:hAnsi="Times New Roman" w:cs="Times New Roman"/>
          <w:bCs/>
          <w:kern w:val="0"/>
          <w:szCs w:val="20"/>
        </w:rPr>
        <w:t xml:space="preserve">dichotomy. </w:t>
      </w:r>
      <w:r w:rsidRPr="002C3D38">
        <w:rPr>
          <w:rFonts w:ascii="Times New Roman" w:eastAsia="新細明體" w:hAnsi="Times New Roman" w:cs="Times New Roman"/>
          <w:bCs/>
          <w:kern w:val="0"/>
          <w:szCs w:val="20"/>
        </w:rPr>
        <w:t xml:space="preserve">In the column 'Yes,' respondents who fill in agree or strongly agree are considered to have known about the </w:t>
      </w:r>
      <w:r w:rsidR="009F2414" w:rsidRPr="002C3D38">
        <w:rPr>
          <w:rFonts w:ascii="Times New Roman" w:eastAsia="新細明體" w:hAnsi="Times New Roman" w:cs="Times New Roman"/>
          <w:bCs/>
          <w:kern w:val="0"/>
          <w:szCs w:val="20"/>
        </w:rPr>
        <w:t>product</w:t>
      </w:r>
      <w:r w:rsidR="006A3461" w:rsidRPr="002C3D38">
        <w:rPr>
          <w:rFonts w:ascii="Times New Roman" w:eastAsia="新細明體" w:hAnsi="Times New Roman" w:cs="Times New Roman"/>
          <w:bCs/>
          <w:kern w:val="0"/>
          <w:szCs w:val="20"/>
        </w:rPr>
        <w:t>'</w:t>
      </w:r>
      <w:r w:rsidR="009F2414" w:rsidRPr="002C3D38">
        <w:rPr>
          <w:rFonts w:ascii="Times New Roman" w:eastAsia="新細明體" w:hAnsi="Times New Roman" w:cs="Times New Roman"/>
          <w:bCs/>
          <w:kern w:val="0"/>
          <w:szCs w:val="20"/>
        </w:rPr>
        <w:t>s existence</w:t>
      </w:r>
      <w:r w:rsidRPr="002C3D38">
        <w:rPr>
          <w:rFonts w:ascii="Times New Roman" w:eastAsia="新細明體" w:hAnsi="Times New Roman" w:cs="Times New Roman"/>
          <w:bCs/>
          <w:kern w:val="0"/>
          <w:szCs w:val="20"/>
        </w:rPr>
        <w:t>, be interested in the product, and have purchased the product. In the column 'No,' respondents fill in normal, disagree, or strongly disagree if they know about the existence of the endorsed product, are interested in the product</w:t>
      </w:r>
      <w:r w:rsidR="0036579A" w:rsidRPr="002C3D38">
        <w:rPr>
          <w:rFonts w:ascii="Times New Roman" w:eastAsia="新細明體" w:hAnsi="Times New Roman" w:cs="Times New Roman"/>
          <w:bCs/>
          <w:kern w:val="0"/>
          <w:szCs w:val="20"/>
        </w:rPr>
        <w:t>,</w:t>
      </w:r>
      <w:r w:rsidRPr="002C3D38">
        <w:rPr>
          <w:rFonts w:ascii="Times New Roman" w:eastAsia="新細明體" w:hAnsi="Times New Roman" w:cs="Times New Roman"/>
          <w:bCs/>
          <w:kern w:val="0"/>
          <w:szCs w:val="20"/>
        </w:rPr>
        <w:t xml:space="preserve"> or have purchased </w:t>
      </w:r>
      <w:r w:rsidR="009F2414" w:rsidRPr="002C3D38">
        <w:rPr>
          <w:rFonts w:ascii="Times New Roman" w:eastAsia="新細明體" w:hAnsi="Times New Roman" w:cs="Times New Roman"/>
          <w:bCs/>
          <w:kern w:val="0"/>
          <w:szCs w:val="20"/>
        </w:rPr>
        <w:t>i</w:t>
      </w:r>
      <w:r w:rsidRPr="002C3D38">
        <w:rPr>
          <w:rFonts w:ascii="Times New Roman" w:eastAsia="新細明體" w:hAnsi="Times New Roman" w:cs="Times New Roman"/>
          <w:bCs/>
          <w:kern w:val="0"/>
          <w:szCs w:val="20"/>
        </w:rPr>
        <w:t>t.</w:t>
      </w:r>
    </w:p>
    <w:p w14:paraId="1A3E810A" w14:textId="77777777" w:rsidR="00135884" w:rsidRPr="002C3D38" w:rsidRDefault="00135884" w:rsidP="005A1159">
      <w:pPr>
        <w:widowControl/>
        <w:rPr>
          <w:rFonts w:ascii="Times New Roman" w:eastAsia="Times New Roman" w:hAnsi="Times New Roman" w:cs="Times New Roman"/>
          <w:kern w:val="0"/>
          <w:szCs w:val="24"/>
        </w:rPr>
      </w:pPr>
    </w:p>
    <w:p w14:paraId="2305717E" w14:textId="2FAF2DD2" w:rsidR="00035A55" w:rsidRPr="002C3D38" w:rsidRDefault="00C151CE" w:rsidP="00035A55">
      <w:pPr>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Based on the survey results, social media influencers can help </w:t>
      </w:r>
      <w:r w:rsidR="00F50165" w:rsidRPr="002C3D38">
        <w:rPr>
          <w:rFonts w:ascii="Times New Roman" w:eastAsia="新細明體" w:hAnsi="Times New Roman" w:cs="Times New Roman"/>
          <w:kern w:val="0"/>
          <w:sz w:val="26"/>
          <w:szCs w:val="26"/>
        </w:rPr>
        <w:t>introduce products</w:t>
      </w:r>
      <w:r w:rsidRPr="002C3D38">
        <w:rPr>
          <w:rFonts w:ascii="Times New Roman" w:eastAsia="新細明體" w:hAnsi="Times New Roman" w:cs="Times New Roman"/>
          <w:kern w:val="0"/>
          <w:sz w:val="26"/>
          <w:szCs w:val="26"/>
        </w:rPr>
        <w:t xml:space="preserve"> to consumers and promote product sales. 48% </w:t>
      </w:r>
      <w:r w:rsidR="00F50165" w:rsidRPr="002C3D38">
        <w:rPr>
          <w:rFonts w:ascii="Times New Roman" w:eastAsia="新細明體" w:hAnsi="Times New Roman" w:cs="Times New Roman"/>
          <w:kern w:val="0"/>
          <w:sz w:val="26"/>
          <w:szCs w:val="26"/>
        </w:rPr>
        <w:t xml:space="preserve">of followers reported that they </w:t>
      </w:r>
      <w:r w:rsidR="006A3461" w:rsidRPr="002C3D38">
        <w:rPr>
          <w:rFonts w:ascii="Times New Roman" w:eastAsia="新細明體" w:hAnsi="Times New Roman" w:cs="Times New Roman"/>
          <w:kern w:val="0"/>
          <w:sz w:val="26"/>
          <w:szCs w:val="26"/>
        </w:rPr>
        <w:t xml:space="preserve">knew about </w:t>
      </w:r>
      <w:r w:rsidR="00F50165" w:rsidRPr="002C3D38">
        <w:rPr>
          <w:rFonts w:ascii="Times New Roman" w:eastAsia="新細明體" w:hAnsi="Times New Roman" w:cs="Times New Roman"/>
          <w:kern w:val="0"/>
          <w:sz w:val="26"/>
          <w:szCs w:val="26"/>
        </w:rPr>
        <w:t>new products</w:t>
      </w:r>
      <w:r w:rsidRPr="002C3D38">
        <w:rPr>
          <w:rFonts w:ascii="Times New Roman" w:eastAsia="新細明體" w:hAnsi="Times New Roman" w:cs="Times New Roman"/>
          <w:kern w:val="0"/>
          <w:sz w:val="26"/>
          <w:szCs w:val="26"/>
        </w:rPr>
        <w:t xml:space="preserve"> due to the introduction of social media influence.</w:t>
      </w:r>
      <w:r w:rsidR="00196957"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37% </w:t>
      </w:r>
      <w:r w:rsidR="00F50165" w:rsidRPr="002C3D38">
        <w:rPr>
          <w:rFonts w:ascii="Times New Roman" w:eastAsia="新細明體" w:hAnsi="Times New Roman" w:cs="Times New Roman"/>
          <w:kern w:val="0"/>
          <w:sz w:val="26"/>
          <w:szCs w:val="26"/>
        </w:rPr>
        <w:t xml:space="preserve">of </w:t>
      </w:r>
      <w:r w:rsidRPr="002C3D38">
        <w:rPr>
          <w:rFonts w:ascii="Times New Roman" w:eastAsia="新細明體" w:hAnsi="Times New Roman" w:cs="Times New Roman"/>
          <w:kern w:val="0"/>
          <w:sz w:val="26"/>
          <w:szCs w:val="26"/>
        </w:rPr>
        <w:t xml:space="preserve">followers </w:t>
      </w:r>
      <w:r w:rsidR="00F50165" w:rsidRPr="002C3D38">
        <w:rPr>
          <w:rFonts w:ascii="Times New Roman" w:eastAsia="新細明體" w:hAnsi="Times New Roman" w:cs="Times New Roman"/>
          <w:kern w:val="0"/>
          <w:sz w:val="26"/>
          <w:szCs w:val="26"/>
        </w:rPr>
        <w:t>sai</w:t>
      </w:r>
      <w:r w:rsidRPr="002C3D38">
        <w:rPr>
          <w:rFonts w:ascii="Times New Roman" w:eastAsia="新細明體" w:hAnsi="Times New Roman" w:cs="Times New Roman"/>
          <w:kern w:val="0"/>
          <w:sz w:val="26"/>
          <w:szCs w:val="26"/>
        </w:rPr>
        <w:t xml:space="preserve">d they were interested in the product that </w:t>
      </w:r>
      <w:r w:rsidR="006A3461" w:rsidRPr="002C3D38">
        <w:rPr>
          <w:rFonts w:ascii="Times New Roman" w:eastAsia="新細明體" w:hAnsi="Times New Roman" w:cs="Times New Roman"/>
          <w:kern w:val="0"/>
          <w:sz w:val="26"/>
          <w:szCs w:val="26"/>
        </w:rPr>
        <w:t xml:space="preserve">a </w:t>
      </w:r>
      <w:r w:rsidRPr="002C3D38">
        <w:rPr>
          <w:rFonts w:ascii="Times New Roman" w:eastAsia="新細明體" w:hAnsi="Times New Roman" w:cs="Times New Roman"/>
          <w:kern w:val="0"/>
          <w:sz w:val="26"/>
          <w:szCs w:val="26"/>
        </w:rPr>
        <w:t>social media influence</w:t>
      </w:r>
      <w:r w:rsidR="006A3461" w:rsidRPr="002C3D38">
        <w:rPr>
          <w:rFonts w:ascii="Times New Roman" w:eastAsia="新細明體" w:hAnsi="Times New Roman" w:cs="Times New Roman"/>
          <w:kern w:val="0"/>
          <w:sz w:val="26"/>
          <w:szCs w:val="26"/>
        </w:rPr>
        <w:t>r</w:t>
      </w:r>
      <w:r w:rsidRPr="002C3D38">
        <w:rPr>
          <w:rFonts w:ascii="Times New Roman" w:eastAsia="新細明體" w:hAnsi="Times New Roman" w:cs="Times New Roman"/>
          <w:kern w:val="0"/>
          <w:sz w:val="26"/>
          <w:szCs w:val="26"/>
        </w:rPr>
        <w:t xml:space="preserve"> endorse</w:t>
      </w:r>
      <w:r w:rsidR="00F50165"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xml:space="preserve"> or introduce</w:t>
      </w:r>
      <w:r w:rsidR="00F50165" w:rsidRPr="002C3D38">
        <w:rPr>
          <w:rFonts w:ascii="Times New Roman" w:eastAsia="新細明體" w:hAnsi="Times New Roman" w:cs="Times New Roman"/>
          <w:kern w:val="0"/>
          <w:sz w:val="26"/>
          <w:szCs w:val="26"/>
        </w:rPr>
        <w:t>s</w:t>
      </w:r>
      <w:r w:rsidRPr="002C3D38">
        <w:rPr>
          <w:rFonts w:ascii="Times New Roman" w:eastAsia="新細明體" w:hAnsi="Times New Roman" w:cs="Times New Roman"/>
          <w:kern w:val="0"/>
          <w:sz w:val="26"/>
          <w:szCs w:val="26"/>
        </w:rPr>
        <w:t xml:space="preserve">. 19% </w:t>
      </w:r>
      <w:r w:rsidR="00F50165" w:rsidRPr="002C3D38">
        <w:rPr>
          <w:rFonts w:ascii="Times New Roman" w:eastAsia="新細明體" w:hAnsi="Times New Roman" w:cs="Times New Roman"/>
          <w:kern w:val="0"/>
          <w:sz w:val="26"/>
          <w:szCs w:val="26"/>
        </w:rPr>
        <w:t xml:space="preserve">of </w:t>
      </w:r>
      <w:r w:rsidRPr="002C3D38">
        <w:rPr>
          <w:rFonts w:ascii="Times New Roman" w:eastAsia="新細明體" w:hAnsi="Times New Roman" w:cs="Times New Roman"/>
          <w:kern w:val="0"/>
          <w:sz w:val="26"/>
          <w:szCs w:val="26"/>
        </w:rPr>
        <w:t xml:space="preserve">followers reported </w:t>
      </w:r>
      <w:r w:rsidR="006A3461" w:rsidRPr="002C3D38">
        <w:rPr>
          <w:rFonts w:ascii="Times New Roman" w:eastAsia="新細明體" w:hAnsi="Times New Roman" w:cs="Times New Roman"/>
          <w:kern w:val="0"/>
          <w:sz w:val="26"/>
          <w:szCs w:val="26"/>
        </w:rPr>
        <w:t>purchasing</w:t>
      </w:r>
      <w:r w:rsidR="00F50165" w:rsidRPr="002C3D38">
        <w:rPr>
          <w:rFonts w:ascii="Times New Roman" w:eastAsia="新細明體" w:hAnsi="Times New Roman" w:cs="Times New Roman"/>
          <w:kern w:val="0"/>
          <w:sz w:val="26"/>
          <w:szCs w:val="26"/>
        </w:rPr>
        <w:t xml:space="preserve"> products</w:t>
      </w:r>
      <w:r w:rsidRPr="002C3D38">
        <w:rPr>
          <w:rFonts w:ascii="Times New Roman" w:eastAsia="新細明體" w:hAnsi="Times New Roman" w:cs="Times New Roman"/>
          <w:kern w:val="0"/>
          <w:sz w:val="26"/>
          <w:szCs w:val="26"/>
        </w:rPr>
        <w:t xml:space="preserve"> social media influence</w:t>
      </w:r>
      <w:r w:rsidR="006A3461" w:rsidRPr="002C3D38">
        <w:rPr>
          <w:rFonts w:ascii="Times New Roman" w:eastAsia="新細明體" w:hAnsi="Times New Roman" w:cs="Times New Roman"/>
          <w:kern w:val="0"/>
          <w:sz w:val="26"/>
          <w:szCs w:val="26"/>
        </w:rPr>
        <w:t>rs</w:t>
      </w:r>
      <w:r w:rsidRPr="002C3D38">
        <w:rPr>
          <w:rFonts w:ascii="Times New Roman" w:eastAsia="新細明體" w:hAnsi="Times New Roman" w:cs="Times New Roman"/>
          <w:kern w:val="0"/>
          <w:sz w:val="26"/>
          <w:szCs w:val="26"/>
        </w:rPr>
        <w:t xml:space="preserve"> endorse or introduce. </w:t>
      </w:r>
      <w:r w:rsidR="0036579A" w:rsidRPr="002C3D38">
        <w:rPr>
          <w:rFonts w:ascii="Times New Roman" w:eastAsia="新細明體" w:hAnsi="Times New Roman" w:cs="Times New Roman"/>
          <w:kern w:val="0"/>
          <w:sz w:val="26"/>
          <w:szCs w:val="26"/>
        </w:rPr>
        <w:t>Accordingly, social media influencer marketing is a feasible marketing communication method.</w:t>
      </w:r>
    </w:p>
    <w:p w14:paraId="679910B1" w14:textId="77777777" w:rsidR="00035A55" w:rsidRPr="002C3D38" w:rsidRDefault="00035A55">
      <w:pPr>
        <w:widowControl/>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br w:type="page"/>
      </w:r>
    </w:p>
    <w:p w14:paraId="22DFA9E5" w14:textId="77777777" w:rsidR="00F50165" w:rsidRPr="002C3D38" w:rsidRDefault="00C151CE" w:rsidP="00F50165">
      <w:pPr>
        <w:jc w:val="center"/>
        <w:rPr>
          <w:rFonts w:ascii="Times New Roman" w:eastAsia="標楷體" w:hAnsi="Times New Roman" w:cs="Times New Roman"/>
          <w:bCs/>
          <w:i/>
          <w:iCs/>
          <w:szCs w:val="24"/>
        </w:rPr>
      </w:pPr>
      <w:r w:rsidRPr="002C3D38">
        <w:rPr>
          <w:rFonts w:ascii="Times New Roman" w:eastAsia="標楷體" w:hAnsi="Times New Roman" w:cs="Times New Roman"/>
          <w:b/>
          <w:szCs w:val="24"/>
        </w:rPr>
        <w:lastRenderedPageBreak/>
        <w:t>T</w:t>
      </w:r>
      <w:r w:rsidRPr="002C3D38">
        <w:rPr>
          <w:rFonts w:ascii="Times New Roman" w:eastAsia="標楷體" w:hAnsi="Times New Roman" w:cs="Times New Roman"/>
          <w:b/>
          <w:sz w:val="26"/>
          <w:szCs w:val="26"/>
        </w:rPr>
        <w:t xml:space="preserve">able 4 </w:t>
      </w:r>
      <w:r w:rsidRPr="002C3D38">
        <w:rPr>
          <w:rFonts w:ascii="Times New Roman" w:eastAsia="標楷體" w:hAnsi="Times New Roman" w:cs="Times New Roman"/>
          <w:bCs/>
          <w:i/>
          <w:iCs/>
          <w:sz w:val="26"/>
          <w:szCs w:val="26"/>
        </w:rPr>
        <w:t>AIDA Post hoc test results</w:t>
      </w:r>
      <w:r w:rsidR="00AE6117" w:rsidRPr="002C3D38">
        <w:rPr>
          <w:rFonts w:ascii="Times New Roman" w:eastAsia="標楷體" w:hAnsi="Times New Roman" w:cs="Times New Roman"/>
          <w:bCs/>
          <w:i/>
          <w:iCs/>
          <w:sz w:val="26"/>
          <w:szCs w:val="26"/>
        </w:rPr>
        <w:t xml:space="preserve"> </w:t>
      </w:r>
      <w:r w:rsidR="002637E5" w:rsidRPr="002C3D38">
        <w:rPr>
          <w:rFonts w:ascii="Times New Roman" w:eastAsia="標楷體" w:hAnsi="Times New Roman" w:cs="Times New Roman"/>
          <w:bCs/>
          <w:i/>
          <w:iCs/>
          <w:sz w:val="26"/>
          <w:szCs w:val="26"/>
        </w:rPr>
        <w:t>in</w:t>
      </w:r>
      <w:r w:rsidRPr="002C3D38">
        <w:rPr>
          <w:rFonts w:ascii="Times New Roman" w:eastAsia="標楷體" w:hAnsi="Times New Roman" w:cs="Times New Roman"/>
          <w:bCs/>
          <w:i/>
          <w:iCs/>
          <w:sz w:val="26"/>
          <w:szCs w:val="26"/>
        </w:rPr>
        <w:t xml:space="preserve"> five groups </w:t>
      </w:r>
    </w:p>
    <w:tbl>
      <w:tblPr>
        <w:tblStyle w:val="21"/>
        <w:tblW w:w="9072" w:type="dxa"/>
        <w:tblBorders>
          <w:top w:val="single" w:sz="12" w:space="0" w:color="7F7F7F" w:themeColor="text1" w:themeTint="80"/>
          <w:bottom w:val="single" w:sz="12" w:space="0" w:color="7F7F7F" w:themeColor="text1" w:themeTint="80"/>
          <w:insideH w:val="single" w:sz="4" w:space="0" w:color="7F7F7F" w:themeColor="text1" w:themeTint="80"/>
        </w:tblBorders>
        <w:tblLayout w:type="fixed"/>
        <w:tblLook w:val="04A0" w:firstRow="1" w:lastRow="0" w:firstColumn="1" w:lastColumn="0" w:noHBand="0" w:noVBand="1"/>
      </w:tblPr>
      <w:tblGrid>
        <w:gridCol w:w="1134"/>
        <w:gridCol w:w="1134"/>
        <w:gridCol w:w="1134"/>
        <w:gridCol w:w="1134"/>
        <w:gridCol w:w="1276"/>
        <w:gridCol w:w="992"/>
        <w:gridCol w:w="1134"/>
        <w:gridCol w:w="1134"/>
      </w:tblGrid>
      <w:tr w:rsidR="002C3D38" w:rsidRPr="002C3D38" w14:paraId="5CC6C76A" w14:textId="77777777" w:rsidTr="00035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98575BA" w14:textId="77777777" w:rsidR="00F50165" w:rsidRPr="002C3D38" w:rsidRDefault="00F50165" w:rsidP="00035A55">
            <w:pPr>
              <w:jc w:val="both"/>
              <w:rPr>
                <w:rFonts w:ascii="Times New Roman" w:eastAsia="標楷體" w:hAnsi="Times New Roman" w:cs="Times New Roman"/>
                <w:sz w:val="20"/>
                <w:szCs w:val="20"/>
              </w:rPr>
            </w:pPr>
          </w:p>
        </w:tc>
        <w:tc>
          <w:tcPr>
            <w:tcW w:w="1134" w:type="dxa"/>
            <w:vAlign w:val="center"/>
            <w:hideMark/>
          </w:tcPr>
          <w:p w14:paraId="100261FA"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8"/>
                <w:szCs w:val="18"/>
              </w:rPr>
            </w:pPr>
            <w:r w:rsidRPr="002C3D38">
              <w:rPr>
                <w:rFonts w:ascii="Times New Roman" w:eastAsia="標楷體" w:hAnsi="Times New Roman" w:cs="Times New Roman"/>
                <w:b w:val="0"/>
                <w:bCs w:val="0"/>
                <w:sz w:val="18"/>
                <w:szCs w:val="18"/>
              </w:rPr>
              <w:t>Post hoc test results</w:t>
            </w:r>
          </w:p>
          <w:p w14:paraId="46755B9B"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18"/>
                <w:szCs w:val="18"/>
              </w:rPr>
            </w:pPr>
            <w:r w:rsidRPr="002C3D38">
              <w:rPr>
                <w:rFonts w:ascii="Times New Roman" w:eastAsia="標楷體" w:hAnsi="Times New Roman" w:cs="Times New Roman"/>
                <w:b w:val="0"/>
                <w:bCs w:val="0"/>
                <w:sz w:val="18"/>
                <w:szCs w:val="18"/>
              </w:rPr>
              <w:t>(LSD test)</w:t>
            </w:r>
          </w:p>
        </w:tc>
        <w:tc>
          <w:tcPr>
            <w:tcW w:w="1134" w:type="dxa"/>
            <w:vAlign w:val="center"/>
            <w:hideMark/>
          </w:tcPr>
          <w:p w14:paraId="1F483475"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1.</w:t>
            </w:r>
          </w:p>
          <w:p w14:paraId="30113C9B"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Content Creator</w:t>
            </w:r>
          </w:p>
          <w:p w14:paraId="204EC075"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(n=1202)</w:t>
            </w:r>
          </w:p>
        </w:tc>
        <w:tc>
          <w:tcPr>
            <w:tcW w:w="1134" w:type="dxa"/>
            <w:vAlign w:val="center"/>
            <w:hideMark/>
          </w:tcPr>
          <w:p w14:paraId="0839FA2F"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2.</w:t>
            </w:r>
          </w:p>
          <w:p w14:paraId="333FA0F6" w14:textId="50CBFEC3" w:rsidR="00F50165" w:rsidRPr="002C3D38" w:rsidRDefault="00124D0C"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Product promoter</w:t>
            </w:r>
          </w:p>
          <w:p w14:paraId="2B0EC693"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(n=399)</w:t>
            </w:r>
          </w:p>
        </w:tc>
        <w:tc>
          <w:tcPr>
            <w:tcW w:w="1276" w:type="dxa"/>
            <w:vAlign w:val="center"/>
            <w:hideMark/>
          </w:tcPr>
          <w:p w14:paraId="70E4BAA2"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3.</w:t>
            </w:r>
          </w:p>
          <w:p w14:paraId="11D8D2C3"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Knowledge influencer</w:t>
            </w:r>
          </w:p>
          <w:p w14:paraId="461A4AB2"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(n=1015)</w:t>
            </w:r>
          </w:p>
        </w:tc>
        <w:tc>
          <w:tcPr>
            <w:tcW w:w="992" w:type="dxa"/>
            <w:vAlign w:val="center"/>
            <w:hideMark/>
          </w:tcPr>
          <w:p w14:paraId="79B06FEB"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4.</w:t>
            </w:r>
          </w:p>
          <w:p w14:paraId="00C281BC"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Entertainer</w:t>
            </w:r>
          </w:p>
          <w:p w14:paraId="40F7CA69"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(n=800)</w:t>
            </w:r>
          </w:p>
        </w:tc>
        <w:tc>
          <w:tcPr>
            <w:tcW w:w="1134" w:type="dxa"/>
            <w:vAlign w:val="center"/>
            <w:hideMark/>
          </w:tcPr>
          <w:p w14:paraId="7D1CF210"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5.</w:t>
            </w:r>
          </w:p>
          <w:p w14:paraId="5A7F45E6"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High-impact influencer</w:t>
            </w:r>
          </w:p>
          <w:p w14:paraId="5FA96C95"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b w:val="0"/>
                <w:bCs w:val="0"/>
                <w:sz w:val="20"/>
                <w:szCs w:val="20"/>
              </w:rPr>
              <w:t>(n=1503)</w:t>
            </w:r>
          </w:p>
        </w:tc>
        <w:tc>
          <w:tcPr>
            <w:tcW w:w="1134" w:type="dxa"/>
            <w:vAlign w:val="center"/>
          </w:tcPr>
          <w:p w14:paraId="01B77CC7" w14:textId="77777777" w:rsidR="00F50165" w:rsidRPr="002C3D38" w:rsidRDefault="00F50165"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p>
          <w:p w14:paraId="773AA04D"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b w:val="0"/>
                <w:bCs w:val="0"/>
                <w:sz w:val="22"/>
              </w:rPr>
              <w:t>F-value</w:t>
            </w:r>
          </w:p>
          <w:p w14:paraId="1F24AB27" w14:textId="77777777" w:rsidR="00F50165" w:rsidRPr="002C3D38" w:rsidRDefault="00C151CE" w:rsidP="00035A55">
            <w:pPr>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2C3D38">
              <w:rPr>
                <w:rFonts w:ascii="Times New Roman" w:eastAsia="標楷體" w:hAnsi="Times New Roman" w:cs="Times New Roman"/>
                <w:b w:val="0"/>
                <w:bCs w:val="0"/>
                <w:sz w:val="22"/>
              </w:rPr>
              <w:t>P-value</w:t>
            </w:r>
          </w:p>
        </w:tc>
      </w:tr>
      <w:tr w:rsidR="002C3D38" w:rsidRPr="002C3D38" w14:paraId="7811F1BE" w14:textId="77777777" w:rsidTr="00035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0DD1BF4" w14:textId="77777777" w:rsidR="00F50165" w:rsidRPr="002C3D38" w:rsidRDefault="00C151CE" w:rsidP="00035A55">
            <w:pPr>
              <w:widowControl/>
              <w:jc w:val="both"/>
              <w:rPr>
                <w:rFonts w:ascii="Times New Roman" w:eastAsia="標楷體" w:hAnsi="Times New Roman" w:cs="Times New Roman"/>
                <w:sz w:val="20"/>
                <w:szCs w:val="20"/>
              </w:rPr>
            </w:pPr>
            <w:r w:rsidRPr="002C3D38">
              <w:rPr>
                <w:rFonts w:ascii="Times New Roman" w:eastAsia="標楷體" w:hAnsi="Times New Roman" w:cs="Times New Roman"/>
                <w:sz w:val="20"/>
                <w:szCs w:val="20"/>
              </w:rPr>
              <w:t>Awareness</w:t>
            </w:r>
          </w:p>
        </w:tc>
        <w:tc>
          <w:tcPr>
            <w:tcW w:w="1134" w:type="dxa"/>
            <w:vAlign w:val="center"/>
            <w:hideMark/>
          </w:tcPr>
          <w:p w14:paraId="4D862F70"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2&lt;1&lt;4, 3&lt;5</w:t>
            </w:r>
          </w:p>
        </w:tc>
        <w:tc>
          <w:tcPr>
            <w:tcW w:w="1134" w:type="dxa"/>
            <w:vAlign w:val="center"/>
            <w:hideMark/>
          </w:tcPr>
          <w:p w14:paraId="2FD6C6B0"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3.19</w:t>
            </w:r>
          </w:p>
          <w:p w14:paraId="5D911019"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(SD=1.02)</w:t>
            </w:r>
          </w:p>
        </w:tc>
        <w:tc>
          <w:tcPr>
            <w:tcW w:w="1134" w:type="dxa"/>
            <w:vAlign w:val="center"/>
            <w:hideMark/>
          </w:tcPr>
          <w:p w14:paraId="212377D6"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2.87</w:t>
            </w:r>
          </w:p>
          <w:p w14:paraId="68B8FDAB"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(SD=0.20)</w:t>
            </w:r>
          </w:p>
        </w:tc>
        <w:tc>
          <w:tcPr>
            <w:tcW w:w="1276" w:type="dxa"/>
            <w:vAlign w:val="center"/>
            <w:hideMark/>
          </w:tcPr>
          <w:p w14:paraId="1BE87A6A"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3.38</w:t>
            </w:r>
          </w:p>
          <w:p w14:paraId="40AD008F"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(SD=0.92)</w:t>
            </w:r>
          </w:p>
        </w:tc>
        <w:tc>
          <w:tcPr>
            <w:tcW w:w="992" w:type="dxa"/>
            <w:vAlign w:val="center"/>
            <w:hideMark/>
          </w:tcPr>
          <w:p w14:paraId="47FB55CD"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3.42</w:t>
            </w:r>
          </w:p>
          <w:p w14:paraId="101769E0"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(SD=1.02)</w:t>
            </w:r>
          </w:p>
        </w:tc>
        <w:tc>
          <w:tcPr>
            <w:tcW w:w="1134" w:type="dxa"/>
            <w:vAlign w:val="center"/>
            <w:hideMark/>
          </w:tcPr>
          <w:p w14:paraId="6D456607"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3.52</w:t>
            </w:r>
          </w:p>
          <w:p w14:paraId="1A680877"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(SD=1.04)</w:t>
            </w:r>
          </w:p>
        </w:tc>
        <w:tc>
          <w:tcPr>
            <w:tcW w:w="1134" w:type="dxa"/>
            <w:vAlign w:val="center"/>
          </w:tcPr>
          <w:p w14:paraId="241982B1" w14:textId="77777777" w:rsidR="00F50165" w:rsidRPr="002C3D38" w:rsidRDefault="00C151CE" w:rsidP="00035A55">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8"/>
                <w:szCs w:val="18"/>
              </w:rPr>
            </w:pPr>
            <w:r w:rsidRPr="002C3D38">
              <w:rPr>
                <w:rFonts w:ascii="Times New Roman" w:eastAsia="標楷體" w:hAnsi="Times New Roman" w:cs="Times New Roman"/>
                <w:bCs/>
                <w:sz w:val="18"/>
                <w:szCs w:val="18"/>
              </w:rPr>
              <w:t>42.683</w:t>
            </w:r>
          </w:p>
          <w:p w14:paraId="01B78264" w14:textId="77777777" w:rsidR="00F50165" w:rsidRPr="002C3D38" w:rsidRDefault="00C151CE" w:rsidP="00035A55">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8"/>
                <w:szCs w:val="18"/>
              </w:rPr>
            </w:pPr>
            <w:r w:rsidRPr="002C3D38">
              <w:rPr>
                <w:rFonts w:ascii="Times New Roman" w:eastAsia="標楷體" w:hAnsi="Times New Roman" w:cs="Times New Roman"/>
                <w:bCs/>
                <w:sz w:val="18"/>
                <w:szCs w:val="18"/>
              </w:rPr>
              <w:t>p&lt;.001</w:t>
            </w:r>
          </w:p>
        </w:tc>
      </w:tr>
      <w:tr w:rsidR="002C3D38" w:rsidRPr="002C3D38" w14:paraId="36E5AF26" w14:textId="77777777" w:rsidTr="00035A55">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37407CD" w14:textId="77777777" w:rsidR="00F50165" w:rsidRPr="002C3D38" w:rsidRDefault="00C151CE" w:rsidP="00035A55">
            <w:pPr>
              <w:widowControl/>
              <w:jc w:val="both"/>
              <w:rPr>
                <w:rFonts w:ascii="Times New Roman" w:eastAsia="標楷體" w:hAnsi="Times New Roman" w:cs="Times New Roman"/>
                <w:sz w:val="20"/>
                <w:szCs w:val="20"/>
              </w:rPr>
            </w:pPr>
            <w:r w:rsidRPr="002C3D38">
              <w:rPr>
                <w:rFonts w:ascii="Times New Roman" w:eastAsia="標楷體" w:hAnsi="Times New Roman" w:cs="Times New Roman"/>
                <w:sz w:val="20"/>
                <w:szCs w:val="20"/>
              </w:rPr>
              <w:t>Interest</w:t>
            </w:r>
          </w:p>
        </w:tc>
        <w:tc>
          <w:tcPr>
            <w:tcW w:w="1134" w:type="dxa"/>
            <w:vAlign w:val="center"/>
            <w:hideMark/>
          </w:tcPr>
          <w:p w14:paraId="755C251A"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2&lt;1&lt;4&lt;3, 5</w:t>
            </w:r>
          </w:p>
        </w:tc>
        <w:tc>
          <w:tcPr>
            <w:tcW w:w="1134" w:type="dxa"/>
            <w:vAlign w:val="center"/>
            <w:hideMark/>
          </w:tcPr>
          <w:p w14:paraId="6B084A48"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3.01</w:t>
            </w:r>
          </w:p>
          <w:p w14:paraId="3816A577"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(SD=1.03)</w:t>
            </w:r>
          </w:p>
        </w:tc>
        <w:tc>
          <w:tcPr>
            <w:tcW w:w="1134" w:type="dxa"/>
            <w:vAlign w:val="center"/>
            <w:hideMark/>
          </w:tcPr>
          <w:p w14:paraId="57D6A311"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2.78</w:t>
            </w:r>
          </w:p>
          <w:p w14:paraId="603A9F09"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(SD=0.20)</w:t>
            </w:r>
          </w:p>
        </w:tc>
        <w:tc>
          <w:tcPr>
            <w:tcW w:w="1276" w:type="dxa"/>
            <w:vAlign w:val="center"/>
            <w:hideMark/>
          </w:tcPr>
          <w:p w14:paraId="43F410A2"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3.26</w:t>
            </w:r>
          </w:p>
          <w:p w14:paraId="052EF411"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(SD=0.95)</w:t>
            </w:r>
          </w:p>
        </w:tc>
        <w:tc>
          <w:tcPr>
            <w:tcW w:w="992" w:type="dxa"/>
            <w:vAlign w:val="center"/>
            <w:hideMark/>
          </w:tcPr>
          <w:p w14:paraId="7555E226"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3.19</w:t>
            </w:r>
          </w:p>
          <w:p w14:paraId="7AD1D1EC"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(SD=1.05)</w:t>
            </w:r>
          </w:p>
        </w:tc>
        <w:tc>
          <w:tcPr>
            <w:tcW w:w="1134" w:type="dxa"/>
            <w:vAlign w:val="center"/>
            <w:hideMark/>
          </w:tcPr>
          <w:p w14:paraId="5E6F5054"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3.33</w:t>
            </w:r>
          </w:p>
          <w:p w14:paraId="6F69A19F" w14:textId="77777777" w:rsidR="00F50165" w:rsidRPr="002C3D38" w:rsidRDefault="00C151CE" w:rsidP="00035A55">
            <w:pPr>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(SD=1.03)</w:t>
            </w:r>
          </w:p>
        </w:tc>
        <w:tc>
          <w:tcPr>
            <w:tcW w:w="1134" w:type="dxa"/>
            <w:vAlign w:val="center"/>
          </w:tcPr>
          <w:p w14:paraId="426A3B4F" w14:textId="77777777" w:rsidR="00F50165" w:rsidRPr="002C3D38" w:rsidRDefault="00C151CE" w:rsidP="00035A55">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8"/>
                <w:szCs w:val="18"/>
              </w:rPr>
            </w:pPr>
            <w:r w:rsidRPr="002C3D38">
              <w:rPr>
                <w:rFonts w:ascii="Times New Roman" w:eastAsia="標楷體" w:hAnsi="Times New Roman" w:cs="Times New Roman"/>
                <w:bCs/>
                <w:sz w:val="18"/>
                <w:szCs w:val="18"/>
              </w:rPr>
              <w:t>33.076</w:t>
            </w:r>
          </w:p>
          <w:p w14:paraId="00722AEE" w14:textId="77777777" w:rsidR="00F50165" w:rsidRPr="002C3D38" w:rsidRDefault="00C151CE" w:rsidP="00035A55">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sz w:val="18"/>
                <w:szCs w:val="18"/>
              </w:rPr>
            </w:pPr>
            <w:r w:rsidRPr="002C3D38">
              <w:rPr>
                <w:rFonts w:ascii="Times New Roman" w:eastAsia="標楷體" w:hAnsi="Times New Roman" w:cs="Times New Roman"/>
                <w:bCs/>
                <w:sz w:val="18"/>
                <w:szCs w:val="18"/>
              </w:rPr>
              <w:t>p&lt;.001</w:t>
            </w:r>
          </w:p>
        </w:tc>
      </w:tr>
      <w:tr w:rsidR="002C3D38" w:rsidRPr="002C3D38" w14:paraId="688B68FA" w14:textId="77777777" w:rsidTr="00035A5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47D119C" w14:textId="77777777" w:rsidR="00F50165" w:rsidRPr="002C3D38" w:rsidRDefault="00C151CE" w:rsidP="00035A55">
            <w:pPr>
              <w:widowControl/>
              <w:jc w:val="both"/>
              <w:rPr>
                <w:rFonts w:ascii="Times New Roman" w:eastAsia="標楷體" w:hAnsi="Times New Roman" w:cs="Times New Roman"/>
                <w:sz w:val="20"/>
                <w:szCs w:val="20"/>
              </w:rPr>
            </w:pPr>
            <w:r w:rsidRPr="002C3D38">
              <w:rPr>
                <w:rFonts w:ascii="Times New Roman" w:eastAsia="標楷體" w:hAnsi="Times New Roman" w:cs="Times New Roman"/>
                <w:sz w:val="20"/>
                <w:szCs w:val="20"/>
              </w:rPr>
              <w:t>Action</w:t>
            </w:r>
          </w:p>
        </w:tc>
        <w:tc>
          <w:tcPr>
            <w:tcW w:w="1134" w:type="dxa"/>
            <w:vAlign w:val="center"/>
            <w:hideMark/>
          </w:tcPr>
          <w:p w14:paraId="6D195394"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2&lt;1, 4, 5&lt;3</w:t>
            </w:r>
          </w:p>
          <w:p w14:paraId="7FA840A9" w14:textId="77777777" w:rsidR="00F50165" w:rsidRPr="002C3D38" w:rsidRDefault="00F50165"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p>
        </w:tc>
        <w:tc>
          <w:tcPr>
            <w:tcW w:w="1134" w:type="dxa"/>
            <w:vAlign w:val="center"/>
            <w:hideMark/>
          </w:tcPr>
          <w:p w14:paraId="74C582CF"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2.47</w:t>
            </w:r>
          </w:p>
          <w:p w14:paraId="5838434C"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(SD=1.08)</w:t>
            </w:r>
          </w:p>
        </w:tc>
        <w:tc>
          <w:tcPr>
            <w:tcW w:w="1134" w:type="dxa"/>
            <w:vAlign w:val="center"/>
            <w:hideMark/>
          </w:tcPr>
          <w:p w14:paraId="017A9D72"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2.31</w:t>
            </w:r>
          </w:p>
          <w:p w14:paraId="57F6C1EE"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(SD=0.29)</w:t>
            </w:r>
          </w:p>
        </w:tc>
        <w:tc>
          <w:tcPr>
            <w:tcW w:w="1276" w:type="dxa"/>
            <w:vAlign w:val="center"/>
            <w:hideMark/>
          </w:tcPr>
          <w:p w14:paraId="307AA50C"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2.74</w:t>
            </w:r>
          </w:p>
          <w:p w14:paraId="6C1A9DA4"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(SD=1.06)</w:t>
            </w:r>
          </w:p>
        </w:tc>
        <w:tc>
          <w:tcPr>
            <w:tcW w:w="992" w:type="dxa"/>
            <w:vAlign w:val="center"/>
            <w:hideMark/>
          </w:tcPr>
          <w:p w14:paraId="541E8614"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2.49</w:t>
            </w:r>
          </w:p>
          <w:p w14:paraId="320A7D84"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(SD=1.14)</w:t>
            </w:r>
          </w:p>
        </w:tc>
        <w:tc>
          <w:tcPr>
            <w:tcW w:w="1134" w:type="dxa"/>
            <w:vAlign w:val="center"/>
            <w:hideMark/>
          </w:tcPr>
          <w:p w14:paraId="577DF908"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2.54</w:t>
            </w:r>
          </w:p>
          <w:p w14:paraId="16C79E12" w14:textId="77777777" w:rsidR="00F50165" w:rsidRPr="002C3D38" w:rsidRDefault="00C151CE" w:rsidP="00035A55">
            <w:pPr>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0"/>
                <w:szCs w:val="20"/>
              </w:rPr>
            </w:pPr>
            <w:r w:rsidRPr="002C3D38">
              <w:rPr>
                <w:rFonts w:ascii="Times New Roman" w:eastAsia="標楷體" w:hAnsi="Times New Roman" w:cs="Times New Roman"/>
                <w:sz w:val="20"/>
                <w:szCs w:val="20"/>
              </w:rPr>
              <w:t>(SD=1.18)</w:t>
            </w:r>
          </w:p>
        </w:tc>
        <w:tc>
          <w:tcPr>
            <w:tcW w:w="1134" w:type="dxa"/>
            <w:vAlign w:val="center"/>
          </w:tcPr>
          <w:p w14:paraId="0307DD2D" w14:textId="77777777" w:rsidR="00F50165" w:rsidRPr="002C3D38" w:rsidRDefault="00C151CE" w:rsidP="00035A55">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8"/>
                <w:szCs w:val="18"/>
              </w:rPr>
            </w:pPr>
            <w:r w:rsidRPr="002C3D38">
              <w:rPr>
                <w:rFonts w:ascii="Times New Roman" w:eastAsia="標楷體" w:hAnsi="Times New Roman" w:cs="Times New Roman"/>
                <w:bCs/>
                <w:sz w:val="18"/>
                <w:szCs w:val="18"/>
              </w:rPr>
              <w:t>14.604</w:t>
            </w:r>
          </w:p>
          <w:p w14:paraId="5FBCC982" w14:textId="77777777" w:rsidR="00F50165" w:rsidRPr="002C3D38" w:rsidRDefault="00C151CE" w:rsidP="00035A55">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sz w:val="18"/>
                <w:szCs w:val="18"/>
              </w:rPr>
            </w:pPr>
            <w:r w:rsidRPr="002C3D38">
              <w:rPr>
                <w:rFonts w:ascii="Times New Roman" w:eastAsia="標楷體" w:hAnsi="Times New Roman" w:cs="Times New Roman"/>
                <w:bCs/>
                <w:sz w:val="18"/>
                <w:szCs w:val="18"/>
              </w:rPr>
              <w:t>p&lt;.001</w:t>
            </w:r>
          </w:p>
        </w:tc>
      </w:tr>
    </w:tbl>
    <w:p w14:paraId="47472D1D" w14:textId="77777777" w:rsidR="00F50165" w:rsidRPr="002C3D38" w:rsidRDefault="00F50165" w:rsidP="00F50165">
      <w:pPr>
        <w:rPr>
          <w:rFonts w:ascii="Times New Roman" w:eastAsia="標楷體" w:hAnsi="Times New Roman" w:cs="Times New Roman"/>
          <w:b/>
          <w:szCs w:val="24"/>
        </w:rPr>
      </w:pPr>
    </w:p>
    <w:p w14:paraId="109A99C3" w14:textId="509D404E" w:rsidR="00EB360D" w:rsidRPr="002C3D38" w:rsidRDefault="00C151CE" w:rsidP="000468F3">
      <w:pPr>
        <w:spacing w:line="360" w:lineRule="exact"/>
        <w:ind w:firstLine="480"/>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According to the post hoc test results (</w:t>
      </w:r>
      <w:r w:rsidR="0036579A" w:rsidRPr="002C3D38">
        <w:rPr>
          <w:rFonts w:ascii="Times New Roman" w:eastAsia="新細明體" w:hAnsi="Times New Roman" w:cs="Times New Roman"/>
          <w:kern w:val="0"/>
          <w:sz w:val="26"/>
          <w:szCs w:val="26"/>
        </w:rPr>
        <w:t>T</w:t>
      </w:r>
      <w:r w:rsidR="00AE6117" w:rsidRPr="002C3D38">
        <w:rPr>
          <w:rFonts w:ascii="Times New Roman" w:eastAsia="新細明體" w:hAnsi="Times New Roman" w:cs="Times New Roman"/>
          <w:kern w:val="0"/>
          <w:sz w:val="26"/>
          <w:szCs w:val="26"/>
        </w:rPr>
        <w:t>able</w:t>
      </w:r>
      <w:r w:rsidRPr="002C3D38">
        <w:rPr>
          <w:rFonts w:ascii="Times New Roman" w:eastAsia="新細明體" w:hAnsi="Times New Roman" w:cs="Times New Roman"/>
          <w:kern w:val="0"/>
          <w:sz w:val="26"/>
          <w:szCs w:val="26"/>
        </w:rPr>
        <w:t xml:space="preserve"> 4</w:t>
      </w:r>
      <w:proofErr w:type="gramStart"/>
      <w:r w:rsidRPr="002C3D38">
        <w:rPr>
          <w:rFonts w:ascii="Times New Roman" w:eastAsia="新細明體" w:hAnsi="Times New Roman" w:cs="Times New Roman"/>
          <w:kern w:val="0"/>
          <w:sz w:val="26"/>
          <w:szCs w:val="26"/>
        </w:rPr>
        <w:t>),  high</w:t>
      </w:r>
      <w:proofErr w:type="gramEnd"/>
      <w:r w:rsidRPr="002C3D38">
        <w:rPr>
          <w:rFonts w:ascii="Times New Roman" w:eastAsia="新細明體" w:hAnsi="Times New Roman" w:cs="Times New Roman"/>
          <w:kern w:val="0"/>
          <w:sz w:val="26"/>
          <w:szCs w:val="26"/>
        </w:rPr>
        <w:t xml:space="preserve">-impact influencers </w:t>
      </w:r>
      <w:r w:rsidR="006A3461" w:rsidRPr="002C3D38">
        <w:rPr>
          <w:rFonts w:ascii="Times New Roman" w:eastAsia="新細明體" w:hAnsi="Times New Roman" w:cs="Times New Roman"/>
          <w:kern w:val="0"/>
          <w:sz w:val="26"/>
          <w:szCs w:val="26"/>
        </w:rPr>
        <w:t>have the</w:t>
      </w:r>
      <w:r w:rsidRPr="002C3D38">
        <w:rPr>
          <w:rFonts w:ascii="Times New Roman" w:eastAsia="新細明體" w:hAnsi="Times New Roman" w:cs="Times New Roman"/>
          <w:kern w:val="0"/>
          <w:sz w:val="26"/>
          <w:szCs w:val="26"/>
        </w:rPr>
        <w:t xml:space="preserve"> best effect </w:t>
      </w:r>
      <w:r w:rsidR="006A3461" w:rsidRPr="002C3D38">
        <w:rPr>
          <w:rFonts w:ascii="Times New Roman" w:eastAsia="新細明體" w:hAnsi="Times New Roman" w:cs="Times New Roman"/>
          <w:kern w:val="0"/>
          <w:sz w:val="26"/>
          <w:szCs w:val="26"/>
        </w:rPr>
        <w:t xml:space="preserve">on </w:t>
      </w:r>
      <w:r w:rsidRPr="002C3D38">
        <w:rPr>
          <w:rFonts w:ascii="Times New Roman" w:eastAsia="新細明體" w:hAnsi="Times New Roman" w:cs="Times New Roman"/>
          <w:kern w:val="0"/>
          <w:sz w:val="26"/>
          <w:szCs w:val="26"/>
        </w:rPr>
        <w:t>making followers aware</w:t>
      </w:r>
      <w:r w:rsidR="006A3461" w:rsidRPr="002C3D38">
        <w:rPr>
          <w:rFonts w:ascii="Times New Roman" w:eastAsia="新細明體" w:hAnsi="Times New Roman" w:cs="Times New Roman"/>
          <w:kern w:val="0"/>
          <w:sz w:val="26"/>
          <w:szCs w:val="26"/>
        </w:rPr>
        <w:t xml:space="preserve"> of</w:t>
      </w:r>
      <w:r w:rsidRPr="002C3D38">
        <w:rPr>
          <w:rFonts w:ascii="Times New Roman" w:eastAsia="新細明體" w:hAnsi="Times New Roman" w:cs="Times New Roman"/>
          <w:kern w:val="0"/>
          <w:sz w:val="26"/>
          <w:szCs w:val="26"/>
        </w:rPr>
        <w:t xml:space="preserve"> and attracting users interested in the product. Knowledge influencers </w:t>
      </w:r>
      <w:r w:rsidR="00A617A0" w:rsidRPr="002C3D38">
        <w:rPr>
          <w:rFonts w:ascii="Times New Roman" w:eastAsia="新細明體" w:hAnsi="Times New Roman" w:cs="Times New Roman"/>
          <w:kern w:val="0"/>
          <w:sz w:val="26"/>
          <w:szCs w:val="26"/>
        </w:rPr>
        <w:t>have</w:t>
      </w:r>
      <w:r w:rsidRPr="002C3D38">
        <w:rPr>
          <w:rFonts w:ascii="Times New Roman" w:eastAsia="新細明體" w:hAnsi="Times New Roman" w:cs="Times New Roman"/>
          <w:kern w:val="0"/>
          <w:sz w:val="26"/>
          <w:szCs w:val="26"/>
        </w:rPr>
        <w:t xml:space="preserve"> the best </w:t>
      </w:r>
      <w:r w:rsidR="00A617A0" w:rsidRPr="002C3D38">
        <w:rPr>
          <w:rFonts w:ascii="Times New Roman" w:eastAsia="新細明體" w:hAnsi="Times New Roman" w:cs="Times New Roman"/>
          <w:kern w:val="0"/>
          <w:sz w:val="26"/>
          <w:szCs w:val="26"/>
        </w:rPr>
        <w:t>impa</w:t>
      </w:r>
      <w:r w:rsidRPr="002C3D38">
        <w:rPr>
          <w:rFonts w:ascii="Times New Roman" w:eastAsia="新細明體" w:hAnsi="Times New Roman" w:cs="Times New Roman"/>
          <w:kern w:val="0"/>
          <w:sz w:val="26"/>
          <w:szCs w:val="26"/>
        </w:rPr>
        <w:t xml:space="preserve">ct </w:t>
      </w:r>
      <w:r w:rsidR="00A617A0" w:rsidRPr="002C3D38">
        <w:rPr>
          <w:rFonts w:ascii="Times New Roman" w:eastAsia="新細明體" w:hAnsi="Times New Roman" w:cs="Times New Roman"/>
          <w:kern w:val="0"/>
          <w:sz w:val="26"/>
          <w:szCs w:val="26"/>
        </w:rPr>
        <w:t>on persuading</w:t>
      </w:r>
      <w:r w:rsidRPr="002C3D38">
        <w:rPr>
          <w:rFonts w:ascii="Times New Roman" w:eastAsia="新細明體" w:hAnsi="Times New Roman" w:cs="Times New Roman"/>
          <w:kern w:val="0"/>
          <w:sz w:val="26"/>
          <w:szCs w:val="26"/>
        </w:rPr>
        <w:t xml:space="preserve"> followers to take purchase action. Although endorsements frequently introduce and endorse products to followers, the endorsement effect of the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 group is not good enough. The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 xml:space="preserve">s get the lowest average score in all awareness, interest, and action dimensions. </w:t>
      </w:r>
    </w:p>
    <w:p w14:paraId="036E68F7" w14:textId="77777777" w:rsidR="0036598B" w:rsidRPr="002C3D38" w:rsidRDefault="0036598B" w:rsidP="000468F3">
      <w:pPr>
        <w:spacing w:line="360" w:lineRule="exact"/>
        <w:ind w:firstLine="480"/>
        <w:jc w:val="both"/>
        <w:rPr>
          <w:rFonts w:ascii="Times New Roman" w:eastAsia="新細明體" w:hAnsi="Times New Roman" w:cs="Times New Roman"/>
          <w:kern w:val="0"/>
          <w:sz w:val="26"/>
          <w:szCs w:val="26"/>
        </w:rPr>
      </w:pPr>
    </w:p>
    <w:p w14:paraId="16099AB8" w14:textId="3054EC35" w:rsidR="00E50453" w:rsidRPr="002C3D38" w:rsidRDefault="002744CD" w:rsidP="000468F3">
      <w:pPr>
        <w:widowControl/>
        <w:snapToGrid w:val="0"/>
        <w:spacing w:line="360" w:lineRule="exact"/>
        <w:ind w:firstLine="482"/>
        <w:jc w:val="center"/>
        <w:outlineLvl w:val="0"/>
        <w:rPr>
          <w:rFonts w:ascii="Times New Roman" w:eastAsia="標楷體" w:hAnsi="Times New Roman" w:cs="Times New Roman"/>
          <w:b/>
          <w:kern w:val="0"/>
          <w:sz w:val="26"/>
          <w:szCs w:val="26"/>
          <w:lang w:eastAsia="x-none"/>
        </w:rPr>
      </w:pPr>
      <w:r w:rsidRPr="002C3D38">
        <w:rPr>
          <w:rFonts w:ascii="Times New Roman" w:eastAsia="標楷體" w:hAnsi="Times New Roman" w:cs="Times New Roman"/>
          <w:b/>
          <w:kern w:val="0"/>
          <w:sz w:val="26"/>
          <w:szCs w:val="26"/>
          <w:lang w:eastAsia="x-none"/>
        </w:rPr>
        <w:t>DISCUSSION AND CONCLUSIONS</w:t>
      </w:r>
    </w:p>
    <w:p w14:paraId="64810325" w14:textId="4B7AF125" w:rsidR="00074FD2" w:rsidRPr="002C3D38" w:rsidRDefault="00074FD2" w:rsidP="000468F3">
      <w:pPr>
        <w:widowControl/>
        <w:snapToGrid w:val="0"/>
        <w:spacing w:line="360" w:lineRule="exact"/>
        <w:ind w:firstLine="426"/>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In recent years, social media influencer marketing has become a popular area of study because of the rise of social media. Influencer marketing has become a popular choice in business because it works. Industry practitioners usually distinguish social media influencers by the</w:t>
      </w:r>
      <w:r w:rsidR="006A3461" w:rsidRPr="002C3D38">
        <w:rPr>
          <w:rFonts w:ascii="Times New Roman" w:eastAsia="新細明體" w:hAnsi="Times New Roman" w:cs="Times New Roman"/>
          <w:kern w:val="0"/>
          <w:sz w:val="26"/>
          <w:szCs w:val="26"/>
        </w:rPr>
        <w:t>ir</w:t>
      </w:r>
      <w:r w:rsidRPr="002C3D38">
        <w:rPr>
          <w:rFonts w:ascii="Times New Roman" w:eastAsia="新細明體" w:hAnsi="Times New Roman" w:cs="Times New Roman"/>
          <w:kern w:val="0"/>
          <w:sz w:val="26"/>
          <w:szCs w:val="26"/>
        </w:rPr>
        <w:t xml:space="preserve"> number of followers. However, the most famous and popular influencers are only sometimes the most suitable</w:t>
      </w:r>
      <w:r w:rsidR="009A21C9"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endorsers to deliver product messages and promote sales. Few academic studies focus on analyzing the influence of social media influencers from the dimensions of influencer characteristics, followers and influencers relationships, content creation, and self-serving.</w:t>
      </w:r>
    </w:p>
    <w:p w14:paraId="44EECBB8" w14:textId="70777678" w:rsidR="00074FD2" w:rsidRPr="002C3D38" w:rsidRDefault="00074FD2" w:rsidP="000468F3">
      <w:pPr>
        <w:widowControl/>
        <w:snapToGrid w:val="0"/>
        <w:spacing w:line="360" w:lineRule="exact"/>
        <w:ind w:firstLine="426"/>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This study used a survey questionnaire to determine how followers felt about social media influencers. Based on survey results, we divided the top influencers into five groups: content creators, </w:t>
      </w:r>
      <w:r w:rsidR="00124D0C" w:rsidRPr="002C3D38">
        <w:rPr>
          <w:rFonts w:ascii="Times New Roman" w:eastAsia="新細明體" w:hAnsi="Times New Roman" w:cs="Times New Roman"/>
          <w:kern w:val="0"/>
          <w:sz w:val="26"/>
          <w:szCs w:val="26"/>
        </w:rPr>
        <w:t>product promoter</w:t>
      </w:r>
      <w:r w:rsidRPr="002C3D38">
        <w:rPr>
          <w:rFonts w:ascii="Times New Roman" w:eastAsia="新細明體" w:hAnsi="Times New Roman" w:cs="Times New Roman"/>
          <w:kern w:val="0"/>
          <w:sz w:val="26"/>
          <w:szCs w:val="26"/>
        </w:rPr>
        <w:t>s, knowledge influencers, entertainers, and high-impact influencers.</w:t>
      </w:r>
    </w:p>
    <w:p w14:paraId="68CDB1FA" w14:textId="77777777" w:rsidR="0036598B" w:rsidRPr="002C3D38" w:rsidRDefault="0036598B" w:rsidP="000468F3">
      <w:pPr>
        <w:widowControl/>
        <w:snapToGrid w:val="0"/>
        <w:spacing w:line="360" w:lineRule="exact"/>
        <w:ind w:firstLine="426"/>
        <w:jc w:val="both"/>
        <w:rPr>
          <w:rFonts w:ascii="Times New Roman" w:eastAsia="新細明體" w:hAnsi="Times New Roman" w:cs="Times New Roman"/>
          <w:kern w:val="0"/>
          <w:sz w:val="26"/>
          <w:szCs w:val="26"/>
        </w:rPr>
      </w:pPr>
    </w:p>
    <w:p w14:paraId="71353EEB" w14:textId="180A338E" w:rsidR="00F97B7D" w:rsidRPr="002C3D38" w:rsidRDefault="00C151CE"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Content Creator</w:t>
      </w:r>
      <w:r w:rsidR="00074FD2" w:rsidRPr="002C3D38">
        <w:rPr>
          <w:rFonts w:ascii="Times New Roman" w:eastAsia="新細明體" w:hAnsi="Times New Roman" w:cs="Times New Roman"/>
          <w:b/>
          <w:bCs/>
          <w:kern w:val="0"/>
          <w:sz w:val="26"/>
          <w:szCs w:val="26"/>
        </w:rPr>
        <w:t>s</w:t>
      </w:r>
    </w:p>
    <w:p w14:paraId="321E4573" w14:textId="1BEF23FB" w:rsidR="0036579A" w:rsidRPr="002C3D38" w:rsidRDefault="00C151CE" w:rsidP="000468F3">
      <w:pPr>
        <w:widowControl/>
        <w:snapToGrid w:val="0"/>
        <w:spacing w:line="360" w:lineRule="exact"/>
        <w:ind w:firstLine="426"/>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Content creators create </w:t>
      </w:r>
      <w:r w:rsidR="006A3461" w:rsidRPr="002C3D38">
        <w:rPr>
          <w:rFonts w:ascii="Times New Roman" w:eastAsia="新細明體" w:hAnsi="Times New Roman" w:cs="Times New Roman"/>
          <w:kern w:val="0"/>
          <w:sz w:val="26"/>
          <w:szCs w:val="26"/>
        </w:rPr>
        <w:t>lots of</w:t>
      </w:r>
      <w:r w:rsidRPr="002C3D38">
        <w:rPr>
          <w:rFonts w:ascii="Times New Roman" w:eastAsia="新細明體" w:hAnsi="Times New Roman" w:cs="Times New Roman"/>
          <w:kern w:val="0"/>
          <w:sz w:val="26"/>
          <w:szCs w:val="26"/>
        </w:rPr>
        <w:t xml:space="preserve"> content to accumulate followers. Nevertheless, followers</w:t>
      </w:r>
      <w:r w:rsidR="006A3461" w:rsidRPr="002C3D38">
        <w:rPr>
          <w:rFonts w:ascii="Times New Roman" w:eastAsia="新細明體" w:hAnsi="Times New Roman" w:cs="Times New Roman"/>
          <w:kern w:val="0"/>
          <w:sz w:val="26"/>
          <w:szCs w:val="26"/>
        </w:rPr>
        <w:t xml:space="preserve">' </w:t>
      </w:r>
      <w:r w:rsidRPr="002C3D38">
        <w:rPr>
          <w:rFonts w:ascii="Times New Roman" w:eastAsia="新細明體" w:hAnsi="Times New Roman" w:cs="Times New Roman"/>
          <w:kern w:val="0"/>
          <w:sz w:val="26"/>
          <w:szCs w:val="26"/>
        </w:rPr>
        <w:t xml:space="preserve">attitudes toward content creators are only at a low or middle level. Content creators are good at inserting product information into their content; however, </w:t>
      </w:r>
      <w:r w:rsidR="006A3461" w:rsidRPr="002C3D38">
        <w:rPr>
          <w:rFonts w:ascii="Times New Roman" w:eastAsia="新細明體" w:hAnsi="Times New Roman" w:cs="Times New Roman"/>
          <w:kern w:val="0"/>
          <w:sz w:val="26"/>
          <w:szCs w:val="26"/>
        </w:rPr>
        <w:t>content creators' endorsement effect is also low</w:t>
      </w:r>
      <w:r w:rsidRPr="002C3D38">
        <w:rPr>
          <w:rFonts w:ascii="Times New Roman" w:eastAsia="新細明體" w:hAnsi="Times New Roman" w:cs="Times New Roman"/>
          <w:kern w:val="0"/>
          <w:sz w:val="26"/>
          <w:szCs w:val="26"/>
        </w:rPr>
        <w:t>.</w:t>
      </w:r>
    </w:p>
    <w:p w14:paraId="4D945B38" w14:textId="77777777" w:rsidR="0036598B" w:rsidRPr="002C3D38" w:rsidRDefault="0036598B" w:rsidP="000468F3">
      <w:pPr>
        <w:widowControl/>
        <w:snapToGrid w:val="0"/>
        <w:spacing w:line="360" w:lineRule="exact"/>
        <w:jc w:val="both"/>
        <w:rPr>
          <w:rFonts w:ascii="Times New Roman" w:eastAsia="新細明體" w:hAnsi="Times New Roman" w:cs="Times New Roman"/>
          <w:kern w:val="0"/>
          <w:sz w:val="26"/>
          <w:szCs w:val="26"/>
        </w:rPr>
      </w:pPr>
    </w:p>
    <w:p w14:paraId="1498C26E" w14:textId="530C373B" w:rsidR="00F97B7D" w:rsidRPr="002C3D38" w:rsidRDefault="00124D0C"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lastRenderedPageBreak/>
        <w:t xml:space="preserve">Product </w:t>
      </w:r>
      <w:r w:rsidR="002744CD" w:rsidRPr="002C3D38">
        <w:rPr>
          <w:rFonts w:ascii="Times New Roman" w:eastAsia="新細明體" w:hAnsi="Times New Roman" w:cs="Times New Roman"/>
          <w:b/>
          <w:bCs/>
          <w:kern w:val="0"/>
          <w:sz w:val="26"/>
          <w:szCs w:val="26"/>
        </w:rPr>
        <w:t>Promoters</w:t>
      </w:r>
    </w:p>
    <w:p w14:paraId="4367AD42" w14:textId="4F67797B" w:rsidR="000E2C3E" w:rsidRPr="002C3D38" w:rsidRDefault="00124D0C" w:rsidP="000468F3">
      <w:pPr>
        <w:widowControl/>
        <w:snapToGrid w:val="0"/>
        <w:spacing w:line="360" w:lineRule="exact"/>
        <w:ind w:firstLine="426"/>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Product promoter</w:t>
      </w:r>
      <w:r w:rsidR="00C151CE" w:rsidRPr="002C3D38">
        <w:rPr>
          <w:rFonts w:ascii="Times New Roman" w:eastAsia="新細明體" w:hAnsi="Times New Roman" w:cs="Times New Roman"/>
          <w:kern w:val="0"/>
          <w:sz w:val="26"/>
          <w:szCs w:val="26"/>
        </w:rPr>
        <w:t xml:space="preserve">s frequently endorse or introduce new products to their followers. However, followers think they are self-serving and hold the lowest attitude toward </w:t>
      </w:r>
      <w:r w:rsidRPr="002C3D38">
        <w:rPr>
          <w:rFonts w:ascii="Times New Roman" w:eastAsia="新細明體" w:hAnsi="Times New Roman" w:cs="Times New Roman"/>
          <w:kern w:val="0"/>
          <w:sz w:val="26"/>
          <w:szCs w:val="26"/>
        </w:rPr>
        <w:t>product promoter</w:t>
      </w:r>
      <w:r w:rsidR="00C151CE" w:rsidRPr="002C3D38">
        <w:rPr>
          <w:rFonts w:ascii="Times New Roman" w:eastAsia="新細明體" w:hAnsi="Times New Roman" w:cs="Times New Roman"/>
          <w:kern w:val="0"/>
          <w:sz w:val="26"/>
          <w:szCs w:val="26"/>
        </w:rPr>
        <w:t xml:space="preserve">s in almost all dimensions. Although they frequently endorse or introduce new products to followers, the endorsement effect is the lowest among the five social media influencer groups. The primary reason behind this may be </w:t>
      </w:r>
      <w:r w:rsidR="006A3461" w:rsidRPr="002C3D38">
        <w:rPr>
          <w:rFonts w:ascii="Times New Roman" w:eastAsia="新細明體" w:hAnsi="Times New Roman" w:cs="Times New Roman"/>
          <w:kern w:val="0"/>
          <w:sz w:val="26"/>
          <w:szCs w:val="26"/>
        </w:rPr>
        <w:t xml:space="preserve">the </w:t>
      </w:r>
      <w:r w:rsidR="00C151CE" w:rsidRPr="002C3D38">
        <w:rPr>
          <w:rFonts w:ascii="Times New Roman" w:eastAsia="新細明體" w:hAnsi="Times New Roman" w:cs="Times New Roman"/>
          <w:kern w:val="0"/>
          <w:sz w:val="26"/>
          <w:szCs w:val="26"/>
        </w:rPr>
        <w:t>self-serving</w:t>
      </w:r>
      <w:r w:rsidR="00074FD2" w:rsidRPr="002C3D38">
        <w:rPr>
          <w:rFonts w:ascii="Times New Roman" w:eastAsia="新細明體" w:hAnsi="Times New Roman" w:cs="Times New Roman"/>
          <w:kern w:val="0"/>
          <w:sz w:val="26"/>
          <w:szCs w:val="26"/>
        </w:rPr>
        <w:t xml:space="preserve"> motivations of these social media influencers. M</w:t>
      </w:r>
      <w:r w:rsidR="00C151CE" w:rsidRPr="002C3D38">
        <w:rPr>
          <w:rFonts w:ascii="Times New Roman" w:eastAsia="新細明體" w:hAnsi="Times New Roman" w:cs="Times New Roman"/>
          <w:kern w:val="0"/>
          <w:sz w:val="26"/>
          <w:szCs w:val="26"/>
        </w:rPr>
        <w:t xml:space="preserve">ost followers consider influencers in the </w:t>
      </w:r>
      <w:r w:rsidRPr="002C3D38">
        <w:rPr>
          <w:rFonts w:ascii="Times New Roman" w:eastAsia="新細明體" w:hAnsi="Times New Roman" w:cs="Times New Roman"/>
          <w:kern w:val="0"/>
          <w:sz w:val="26"/>
          <w:szCs w:val="26"/>
        </w:rPr>
        <w:t>product promoter</w:t>
      </w:r>
      <w:r w:rsidR="00C151CE" w:rsidRPr="002C3D38">
        <w:rPr>
          <w:rFonts w:ascii="Times New Roman" w:eastAsia="新細明體" w:hAnsi="Times New Roman" w:cs="Times New Roman"/>
          <w:kern w:val="0"/>
          <w:sz w:val="26"/>
          <w:szCs w:val="26"/>
        </w:rPr>
        <w:t xml:space="preserve"> group to be self-serving.</w:t>
      </w:r>
    </w:p>
    <w:p w14:paraId="3AA98339" w14:textId="77777777" w:rsidR="0036598B" w:rsidRPr="002C3D38" w:rsidRDefault="0036598B" w:rsidP="000468F3">
      <w:pPr>
        <w:widowControl/>
        <w:snapToGrid w:val="0"/>
        <w:spacing w:line="360" w:lineRule="exact"/>
        <w:jc w:val="both"/>
        <w:rPr>
          <w:rFonts w:ascii="Times New Roman" w:eastAsia="新細明體" w:hAnsi="Times New Roman" w:cs="Times New Roman"/>
          <w:b/>
          <w:bCs/>
          <w:kern w:val="0"/>
          <w:sz w:val="26"/>
          <w:szCs w:val="26"/>
        </w:rPr>
      </w:pPr>
    </w:p>
    <w:p w14:paraId="7B6E98C3" w14:textId="54040E68" w:rsidR="00F97B7D" w:rsidRPr="002C3D38" w:rsidRDefault="00C151CE"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Knowledge Influencers</w:t>
      </w:r>
    </w:p>
    <w:p w14:paraId="652C2D30" w14:textId="08751101" w:rsidR="00074FD2" w:rsidRPr="002C3D38" w:rsidRDefault="00074FD2" w:rsidP="000468F3">
      <w:pPr>
        <w:widowControl/>
        <w:snapToGrid w:val="0"/>
        <w:spacing w:line="360" w:lineRule="exact"/>
        <w:ind w:firstLine="426"/>
        <w:jc w:val="both"/>
        <w:rPr>
          <w:rFonts w:ascii="Times New Roman" w:eastAsia="新細明體" w:hAnsi="Times New Roman" w:cs="Times New Roman"/>
          <w:kern w:val="0"/>
          <w:sz w:val="26"/>
          <w:szCs w:val="26"/>
        </w:rPr>
      </w:pPr>
      <w:r w:rsidRPr="002C3D38">
        <w:rPr>
          <w:rFonts w:ascii="Times New Roman" w:eastAsia="新細明體" w:hAnsi="Times New Roman" w:cs="Times New Roman"/>
          <w:kern w:val="0"/>
          <w:sz w:val="26"/>
          <w:szCs w:val="26"/>
        </w:rPr>
        <w:t xml:space="preserve">Knowledge influencers are considered influencers with expertise in a professional field. They are good at sharing professional information and knowledge with their followers. Some of them have doctoral degrees or have expertise in the area. They usually share contents that have an extremely high level of informativeness. The endorsed or introduced products are typically professional and mainly related to </w:t>
      </w:r>
      <w:r w:rsidR="006A3461" w:rsidRPr="002C3D38">
        <w:rPr>
          <w:rFonts w:ascii="Times New Roman" w:eastAsia="新細明體" w:hAnsi="Times New Roman" w:cs="Times New Roman"/>
          <w:kern w:val="0"/>
          <w:sz w:val="26"/>
          <w:szCs w:val="26"/>
        </w:rPr>
        <w:t xml:space="preserve">the </w:t>
      </w:r>
      <w:r w:rsidRPr="002C3D38">
        <w:rPr>
          <w:rFonts w:ascii="Times New Roman" w:eastAsia="新細明體" w:hAnsi="Times New Roman" w:cs="Times New Roman"/>
          <w:kern w:val="0"/>
          <w:sz w:val="26"/>
          <w:szCs w:val="26"/>
        </w:rPr>
        <w:t>created content. As a result, followers are eas</w:t>
      </w:r>
      <w:r w:rsidR="006A3461" w:rsidRPr="002C3D38">
        <w:rPr>
          <w:rFonts w:ascii="Times New Roman" w:eastAsia="新細明體" w:hAnsi="Times New Roman" w:cs="Times New Roman"/>
          <w:kern w:val="0"/>
          <w:sz w:val="26"/>
          <w:szCs w:val="26"/>
        </w:rPr>
        <w:t>ily</w:t>
      </w:r>
      <w:r w:rsidRPr="002C3D38">
        <w:rPr>
          <w:rFonts w:ascii="Times New Roman" w:eastAsia="新細明體" w:hAnsi="Times New Roman" w:cs="Times New Roman"/>
          <w:kern w:val="0"/>
          <w:sz w:val="26"/>
          <w:szCs w:val="26"/>
        </w:rPr>
        <w:t xml:space="preserve"> persuaded to act. Followers consider knowledge influencers with high credibility, expertise, identification, and fitness levels. The endorsement effect of knowledge influencers is highest in the purchase action. Most followers reported that knowledge influencers persuaded them to take purchase action. The primary reason behind this is the expertise of knowledge influencers. The suggestion of knowledge from influencers helps followers make a final purchase decision.</w:t>
      </w:r>
    </w:p>
    <w:p w14:paraId="6AF4D6C2" w14:textId="77777777" w:rsidR="0036598B" w:rsidRPr="002C3D38" w:rsidRDefault="0036598B" w:rsidP="000468F3">
      <w:pPr>
        <w:widowControl/>
        <w:snapToGrid w:val="0"/>
        <w:spacing w:line="360" w:lineRule="exact"/>
        <w:ind w:firstLine="426"/>
        <w:jc w:val="both"/>
        <w:rPr>
          <w:rFonts w:ascii="Times New Roman" w:eastAsia="新細明體" w:hAnsi="Times New Roman" w:cs="Times New Roman"/>
          <w:kern w:val="0"/>
          <w:sz w:val="26"/>
          <w:szCs w:val="26"/>
        </w:rPr>
      </w:pPr>
    </w:p>
    <w:p w14:paraId="33170521" w14:textId="58DE59E9" w:rsidR="00F97B7D" w:rsidRPr="002C3D38" w:rsidRDefault="00C151CE"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Entertainer</w:t>
      </w:r>
    </w:p>
    <w:p w14:paraId="152C9AF5" w14:textId="251ACEB3" w:rsidR="00F97B7D" w:rsidRPr="002C3D38" w:rsidRDefault="00C151CE" w:rsidP="000468F3">
      <w:pPr>
        <w:pStyle w:val="Web"/>
        <w:spacing w:before="0" w:beforeAutospacing="0" w:after="0" w:afterAutospacing="0" w:line="360" w:lineRule="exact"/>
        <w:ind w:firstLineChars="200" w:firstLine="520"/>
        <w:jc w:val="both"/>
        <w:rPr>
          <w:rFonts w:eastAsia="新細明體" w:cs="Arial"/>
          <w:sz w:val="26"/>
          <w:szCs w:val="26"/>
        </w:rPr>
      </w:pPr>
      <w:r w:rsidRPr="002C3D38">
        <w:rPr>
          <w:rFonts w:eastAsia="新細明體" w:cs="Arial"/>
          <w:sz w:val="26"/>
          <w:szCs w:val="26"/>
        </w:rPr>
        <w:t xml:space="preserve">Some social media influencers are known for their enjoyability and humor. They are good at storytelling and create highly entertaining and </w:t>
      </w:r>
      <w:r w:rsidR="00603634" w:rsidRPr="002C3D38">
        <w:rPr>
          <w:rFonts w:eastAsia="新細明體" w:cs="Arial"/>
          <w:sz w:val="26"/>
          <w:szCs w:val="26"/>
        </w:rPr>
        <w:t>exci</w:t>
      </w:r>
      <w:r w:rsidRPr="002C3D38">
        <w:rPr>
          <w:rFonts w:eastAsia="新細明體" w:cs="Arial"/>
          <w:sz w:val="26"/>
          <w:szCs w:val="26"/>
        </w:rPr>
        <w:t xml:space="preserve">ting content for their followers. They usually place products in content as product placement. They also make </w:t>
      </w:r>
      <w:r w:rsidR="00603634" w:rsidRPr="002C3D38">
        <w:rPr>
          <w:rFonts w:eastAsia="新細明體" w:cs="Arial"/>
          <w:sz w:val="26"/>
          <w:szCs w:val="26"/>
        </w:rPr>
        <w:t>exci</w:t>
      </w:r>
      <w:r w:rsidRPr="002C3D38">
        <w:rPr>
          <w:rFonts w:eastAsia="新細明體" w:cs="Arial"/>
          <w:sz w:val="26"/>
          <w:szCs w:val="26"/>
        </w:rPr>
        <w:t>ting and vivid videos. Some entertainers present products vividly to make product endorsement</w:t>
      </w:r>
      <w:r w:rsidR="006A3461" w:rsidRPr="002C3D38">
        <w:rPr>
          <w:rFonts w:eastAsia="新細明體" w:cs="Arial"/>
          <w:sz w:val="26"/>
          <w:szCs w:val="26"/>
        </w:rPr>
        <w:t>s</w:t>
      </w:r>
      <w:r w:rsidRPr="002C3D38">
        <w:rPr>
          <w:rFonts w:eastAsia="新細明體" w:cs="Arial"/>
          <w:sz w:val="26"/>
          <w:szCs w:val="26"/>
        </w:rPr>
        <w:t xml:space="preserve"> more interesting.</w:t>
      </w:r>
    </w:p>
    <w:p w14:paraId="6B4165EB" w14:textId="184A0CEF" w:rsidR="00F97B7D" w:rsidRPr="002C3D38" w:rsidRDefault="00C151CE" w:rsidP="000468F3">
      <w:pPr>
        <w:pStyle w:val="Web"/>
        <w:spacing w:before="0" w:beforeAutospacing="0" w:after="0" w:afterAutospacing="0" w:line="360" w:lineRule="exact"/>
        <w:ind w:firstLineChars="200" w:firstLine="520"/>
        <w:jc w:val="both"/>
        <w:rPr>
          <w:rFonts w:eastAsia="新細明體" w:cs="Arial"/>
          <w:sz w:val="26"/>
          <w:szCs w:val="26"/>
        </w:rPr>
      </w:pPr>
      <w:r w:rsidRPr="002C3D38">
        <w:rPr>
          <w:rFonts w:eastAsia="新細明體" w:cs="Arial"/>
          <w:sz w:val="26"/>
          <w:szCs w:val="26"/>
        </w:rPr>
        <w:t xml:space="preserve">Entertainers </w:t>
      </w:r>
      <w:r w:rsidR="00023543" w:rsidRPr="002C3D38">
        <w:rPr>
          <w:rFonts w:eastAsia="新細明體" w:cs="Arial"/>
          <w:sz w:val="26"/>
          <w:szCs w:val="26"/>
        </w:rPr>
        <w:t xml:space="preserve">provide </w:t>
      </w:r>
      <w:r w:rsidRPr="002C3D38">
        <w:rPr>
          <w:rFonts w:eastAsia="新細明體" w:cs="Arial"/>
          <w:sz w:val="26"/>
          <w:szCs w:val="26"/>
        </w:rPr>
        <w:t>funny comedy, demonstrations, and performances</w:t>
      </w:r>
      <w:r w:rsidR="00023543" w:rsidRPr="002C3D38">
        <w:rPr>
          <w:rFonts w:eastAsia="新細明體" w:cs="Arial"/>
          <w:sz w:val="26"/>
          <w:szCs w:val="26"/>
        </w:rPr>
        <w:t xml:space="preserve"> to followers</w:t>
      </w:r>
      <w:r w:rsidRPr="002C3D38">
        <w:rPr>
          <w:rFonts w:eastAsia="新細明體" w:cs="Arial"/>
          <w:sz w:val="26"/>
          <w:szCs w:val="26"/>
        </w:rPr>
        <w:t xml:space="preserve">. Followers consider entertainer influencers to have high likability, enjoyability, and interactivity. The content </w:t>
      </w:r>
      <w:r w:rsidR="00603634" w:rsidRPr="002C3D38">
        <w:rPr>
          <w:rFonts w:eastAsia="新細明體" w:cs="Arial"/>
          <w:sz w:val="26"/>
          <w:szCs w:val="26"/>
        </w:rPr>
        <w:t>entertainers create</w:t>
      </w:r>
      <w:r w:rsidRPr="002C3D38">
        <w:rPr>
          <w:rFonts w:eastAsia="新細明體" w:cs="Arial"/>
          <w:sz w:val="26"/>
          <w:szCs w:val="26"/>
        </w:rPr>
        <w:t xml:space="preserve"> also evaluated as having high originality and entertainment value. The endorsement effect of the entertainers is </w:t>
      </w:r>
      <w:r w:rsidR="006A3461" w:rsidRPr="002C3D38">
        <w:rPr>
          <w:rFonts w:eastAsia="新細明體" w:cs="Arial"/>
          <w:sz w:val="26"/>
          <w:szCs w:val="26"/>
        </w:rPr>
        <w:t xml:space="preserve">at </w:t>
      </w:r>
      <w:r w:rsidRPr="002C3D38">
        <w:rPr>
          <w:rFonts w:eastAsia="新細明體" w:cs="Arial"/>
          <w:sz w:val="26"/>
          <w:szCs w:val="26"/>
        </w:rPr>
        <w:t>the middle level among the five social media influencer groups.</w:t>
      </w:r>
    </w:p>
    <w:p w14:paraId="3AA86823" w14:textId="77777777" w:rsidR="00D408E6" w:rsidRPr="002C3D38" w:rsidRDefault="00D408E6" w:rsidP="000468F3">
      <w:pPr>
        <w:pStyle w:val="Web"/>
        <w:spacing w:before="0" w:beforeAutospacing="0" w:after="0" w:afterAutospacing="0" w:line="360" w:lineRule="exact"/>
        <w:ind w:firstLineChars="200" w:firstLine="520"/>
        <w:jc w:val="both"/>
        <w:rPr>
          <w:rFonts w:eastAsia="新細明體" w:cs="Arial"/>
          <w:sz w:val="26"/>
          <w:szCs w:val="26"/>
        </w:rPr>
      </w:pPr>
    </w:p>
    <w:p w14:paraId="46EFDC0F" w14:textId="77777777" w:rsidR="00F97B7D" w:rsidRPr="002C3D38" w:rsidRDefault="00C151CE"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High-Impact Influencer</w:t>
      </w:r>
    </w:p>
    <w:p w14:paraId="6A9F3F3A" w14:textId="7A498DFA" w:rsidR="00023543" w:rsidRPr="002C3D38" w:rsidRDefault="00023543" w:rsidP="000468F3">
      <w:pPr>
        <w:pStyle w:val="Web"/>
        <w:spacing w:before="0" w:beforeAutospacing="0" w:after="0" w:afterAutospacing="0" w:line="360" w:lineRule="exact"/>
        <w:ind w:firstLineChars="200" w:firstLine="520"/>
        <w:jc w:val="both"/>
        <w:rPr>
          <w:rFonts w:eastAsia="新細明體" w:cs="Arial"/>
          <w:sz w:val="26"/>
          <w:szCs w:val="26"/>
        </w:rPr>
      </w:pPr>
      <w:r w:rsidRPr="002C3D38">
        <w:rPr>
          <w:rFonts w:eastAsia="新細明體" w:cs="Arial"/>
          <w:sz w:val="26"/>
          <w:szCs w:val="26"/>
        </w:rPr>
        <w:t xml:space="preserve">The current study found that some influencers are considered high-impact influencers. Followers hold the most positive attitudes toward these high-impact </w:t>
      </w:r>
      <w:r w:rsidRPr="002C3D38">
        <w:rPr>
          <w:rFonts w:eastAsia="新細明體" w:cs="Arial"/>
          <w:sz w:val="26"/>
          <w:szCs w:val="26"/>
        </w:rPr>
        <w:lastRenderedPageBreak/>
        <w:t>influencers, and their self-serving is the lowest among the five groups. The high-impact influencers also have the highest endorsement effect in the awareness and interest stages. The endorsement effect for the purchase action stage of high-impact influencers is in second place. It can be observed that high-impact influencers will usually handle product endorsements carefully and keep endorsement content relative to original creation and sharing.</w:t>
      </w:r>
    </w:p>
    <w:p w14:paraId="098D793E" w14:textId="77777777" w:rsidR="00D408E6" w:rsidRPr="002C3D38" w:rsidRDefault="00D408E6" w:rsidP="000468F3">
      <w:pPr>
        <w:pStyle w:val="Web"/>
        <w:spacing w:before="0" w:beforeAutospacing="0" w:after="0" w:afterAutospacing="0" w:line="360" w:lineRule="exact"/>
        <w:ind w:firstLineChars="200" w:firstLine="520"/>
        <w:jc w:val="both"/>
        <w:rPr>
          <w:rFonts w:eastAsia="新細明體" w:cs="Arial"/>
          <w:sz w:val="26"/>
          <w:szCs w:val="26"/>
        </w:rPr>
      </w:pPr>
    </w:p>
    <w:p w14:paraId="72D8A96D" w14:textId="26398633" w:rsidR="00023543" w:rsidRPr="002C3D38" w:rsidRDefault="00023543" w:rsidP="000468F3">
      <w:pPr>
        <w:widowControl/>
        <w:snapToGrid w:val="0"/>
        <w:spacing w:line="360" w:lineRule="exact"/>
        <w:jc w:val="both"/>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 xml:space="preserve">Choosing </w:t>
      </w:r>
      <w:r w:rsidR="00EB2859" w:rsidRPr="002C3D38">
        <w:rPr>
          <w:rFonts w:ascii="Times New Roman" w:eastAsia="新細明體" w:hAnsi="Times New Roman" w:cs="Times New Roman"/>
          <w:b/>
          <w:bCs/>
          <w:kern w:val="0"/>
          <w:sz w:val="26"/>
          <w:szCs w:val="26"/>
        </w:rPr>
        <w:t>Appropriate Endorsers</w:t>
      </w:r>
    </w:p>
    <w:p w14:paraId="1BA49B8E" w14:textId="79C0D6C1" w:rsidR="00F97B7D" w:rsidRPr="002C3D38" w:rsidRDefault="00C151CE" w:rsidP="000468F3">
      <w:pPr>
        <w:pStyle w:val="Web"/>
        <w:spacing w:before="0" w:beforeAutospacing="0" w:after="0" w:afterAutospacing="0" w:line="360" w:lineRule="exact"/>
        <w:ind w:firstLineChars="200" w:firstLine="520"/>
        <w:jc w:val="both"/>
        <w:rPr>
          <w:rFonts w:eastAsia="新細明體" w:cs="Arial"/>
          <w:sz w:val="26"/>
          <w:szCs w:val="26"/>
        </w:rPr>
      </w:pPr>
      <w:r w:rsidRPr="002C3D38">
        <w:rPr>
          <w:rFonts w:eastAsia="新細明體" w:cs="Arial"/>
          <w:sz w:val="26"/>
          <w:szCs w:val="26"/>
        </w:rPr>
        <w:t>Choosing appropriate endorsers is a</w:t>
      </w:r>
      <w:r w:rsidR="002130CD" w:rsidRPr="002C3D38">
        <w:rPr>
          <w:rFonts w:eastAsia="新細明體" w:cs="Arial"/>
          <w:sz w:val="26"/>
          <w:szCs w:val="26"/>
        </w:rPr>
        <w:t xml:space="preserve"> crucial</w:t>
      </w:r>
      <w:r w:rsidRPr="002C3D38">
        <w:rPr>
          <w:rFonts w:eastAsia="新細明體" w:cs="Arial"/>
          <w:sz w:val="26"/>
          <w:szCs w:val="26"/>
        </w:rPr>
        <w:t xml:space="preserve"> decision for social media influence marketing</w:t>
      </w:r>
      <w:r w:rsidR="002130CD" w:rsidRPr="002C3D38">
        <w:rPr>
          <w:rFonts w:eastAsia="新細明體" w:cs="Arial"/>
          <w:sz w:val="26"/>
          <w:szCs w:val="26"/>
        </w:rPr>
        <w:t xml:space="preserve">. </w:t>
      </w:r>
      <w:r w:rsidRPr="002C3D38">
        <w:rPr>
          <w:rFonts w:eastAsia="新細明體" w:cs="Arial"/>
          <w:sz w:val="26"/>
          <w:szCs w:val="26"/>
        </w:rPr>
        <w:t xml:space="preserve">The product endorsement may have a positive outcome if </w:t>
      </w:r>
      <w:r w:rsidR="002130CD" w:rsidRPr="002C3D38">
        <w:rPr>
          <w:rFonts w:eastAsia="新細明體" w:cs="Arial"/>
          <w:sz w:val="26"/>
          <w:szCs w:val="26"/>
        </w:rPr>
        <w:t>selected</w:t>
      </w:r>
      <w:r w:rsidRPr="002C3D38">
        <w:rPr>
          <w:rFonts w:eastAsia="新細明體" w:cs="Arial"/>
          <w:sz w:val="26"/>
          <w:szCs w:val="26"/>
        </w:rPr>
        <w:t xml:space="preserve"> by a</w:t>
      </w:r>
      <w:r w:rsidR="002130CD" w:rsidRPr="002C3D38">
        <w:rPr>
          <w:rFonts w:eastAsia="新細明體" w:cs="Arial"/>
          <w:sz w:val="26"/>
          <w:szCs w:val="26"/>
        </w:rPr>
        <w:t xml:space="preserve"> proper</w:t>
      </w:r>
      <w:r w:rsidRPr="002C3D38">
        <w:rPr>
          <w:rFonts w:eastAsia="新細明體" w:cs="Arial"/>
          <w:sz w:val="26"/>
          <w:szCs w:val="26"/>
        </w:rPr>
        <w:t xml:space="preserve"> endorser</w:t>
      </w:r>
      <w:r w:rsidR="002130CD" w:rsidRPr="002C3D38">
        <w:rPr>
          <w:rFonts w:eastAsia="新細明體" w:cs="Arial"/>
          <w:sz w:val="26"/>
          <w:szCs w:val="26"/>
        </w:rPr>
        <w:t xml:space="preserve">. </w:t>
      </w:r>
      <w:r w:rsidRPr="002C3D38">
        <w:rPr>
          <w:rFonts w:eastAsia="新細明體" w:cs="Arial"/>
          <w:sz w:val="26"/>
          <w:szCs w:val="26"/>
        </w:rPr>
        <w:t>It is not only about the number of followers that social media influencers have; it is also related to the followers</w:t>
      </w:r>
      <w:r w:rsidR="006A3461" w:rsidRPr="002C3D38">
        <w:rPr>
          <w:rFonts w:eastAsia="新細明體" w:cs="Arial"/>
          <w:sz w:val="26"/>
          <w:szCs w:val="26"/>
        </w:rPr>
        <w:t xml:space="preserve">' </w:t>
      </w:r>
      <w:r w:rsidRPr="002C3D38">
        <w:rPr>
          <w:rFonts w:eastAsia="新細明體" w:cs="Arial"/>
          <w:sz w:val="26"/>
          <w:szCs w:val="26"/>
        </w:rPr>
        <w:t>attitude toward influencers.</w:t>
      </w:r>
      <w:r w:rsidR="002130CD" w:rsidRPr="002C3D38">
        <w:rPr>
          <w:rFonts w:eastAsia="新細明體" w:cs="Arial"/>
          <w:sz w:val="26"/>
          <w:szCs w:val="26"/>
        </w:rPr>
        <w:t xml:space="preserve"> Influencers </w:t>
      </w:r>
      <w:r w:rsidR="00886024" w:rsidRPr="002C3D38">
        <w:rPr>
          <w:rFonts w:eastAsia="新細明體" w:cs="Arial"/>
          <w:sz w:val="26"/>
          <w:szCs w:val="26"/>
        </w:rPr>
        <w:t xml:space="preserve">can </w:t>
      </w:r>
      <w:r w:rsidR="002130CD" w:rsidRPr="002C3D38">
        <w:rPr>
          <w:rFonts w:eastAsia="新細明體" w:cs="Arial"/>
          <w:sz w:val="26"/>
          <w:szCs w:val="26"/>
        </w:rPr>
        <w:t>persuade follow</w:t>
      </w:r>
      <w:r w:rsidRPr="002C3D38">
        <w:rPr>
          <w:rFonts w:eastAsia="新細明體" w:cs="Arial"/>
          <w:sz w:val="26"/>
          <w:szCs w:val="26"/>
        </w:rPr>
        <w:t xml:space="preserve">ers </w:t>
      </w:r>
      <w:r w:rsidR="00886024" w:rsidRPr="002C3D38">
        <w:rPr>
          <w:rFonts w:eastAsia="新細明體" w:cs="Arial"/>
          <w:sz w:val="26"/>
          <w:szCs w:val="26"/>
        </w:rPr>
        <w:t xml:space="preserve">only </w:t>
      </w:r>
      <w:r w:rsidRPr="002C3D38">
        <w:rPr>
          <w:rFonts w:eastAsia="新細明體" w:cs="Arial"/>
          <w:sz w:val="26"/>
          <w:szCs w:val="26"/>
        </w:rPr>
        <w:t xml:space="preserve">if </w:t>
      </w:r>
      <w:r w:rsidR="00886024" w:rsidRPr="002C3D38">
        <w:rPr>
          <w:rFonts w:eastAsia="新細明體" w:cs="Arial"/>
          <w:sz w:val="26"/>
          <w:szCs w:val="26"/>
        </w:rPr>
        <w:t>followe</w:t>
      </w:r>
      <w:r w:rsidR="006A3461" w:rsidRPr="002C3D38">
        <w:rPr>
          <w:rFonts w:eastAsia="新細明體" w:cs="Arial"/>
          <w:sz w:val="26"/>
          <w:szCs w:val="26"/>
        </w:rPr>
        <w:t>r</w:t>
      </w:r>
      <w:r w:rsidR="00886024" w:rsidRPr="002C3D38">
        <w:rPr>
          <w:rFonts w:eastAsia="新細明體" w:cs="Arial"/>
          <w:sz w:val="26"/>
          <w:szCs w:val="26"/>
        </w:rPr>
        <w:t>s</w:t>
      </w:r>
      <w:r w:rsidRPr="002C3D38">
        <w:rPr>
          <w:rFonts w:eastAsia="新細明體" w:cs="Arial"/>
          <w:sz w:val="26"/>
          <w:szCs w:val="26"/>
        </w:rPr>
        <w:t xml:space="preserve"> </w:t>
      </w:r>
      <w:r w:rsidR="006A3461" w:rsidRPr="002C3D38">
        <w:rPr>
          <w:rFonts w:eastAsia="新細明體" w:cs="Arial"/>
          <w:sz w:val="26"/>
          <w:szCs w:val="26"/>
        </w:rPr>
        <w:t>positively approach</w:t>
      </w:r>
      <w:r w:rsidRPr="002C3D38">
        <w:rPr>
          <w:rFonts w:eastAsia="新細明體" w:cs="Arial"/>
          <w:sz w:val="26"/>
          <w:szCs w:val="26"/>
        </w:rPr>
        <w:t xml:space="preserve"> social media influencers.</w:t>
      </w:r>
    </w:p>
    <w:p w14:paraId="30ACFF3E" w14:textId="566B325D" w:rsidR="00886024" w:rsidRPr="002C3D38" w:rsidRDefault="00886024" w:rsidP="000468F3">
      <w:pPr>
        <w:pStyle w:val="Web"/>
        <w:spacing w:before="0" w:beforeAutospacing="0" w:after="0" w:afterAutospacing="0" w:line="360" w:lineRule="exact"/>
        <w:ind w:firstLineChars="200" w:firstLine="520"/>
        <w:jc w:val="both"/>
        <w:rPr>
          <w:rFonts w:eastAsia="新細明體" w:cs="Arial"/>
          <w:sz w:val="26"/>
          <w:szCs w:val="26"/>
        </w:rPr>
      </w:pPr>
      <w:r w:rsidRPr="002C3D38">
        <w:rPr>
          <w:rFonts w:eastAsia="新細明體" w:cs="Arial"/>
          <w:sz w:val="26"/>
          <w:szCs w:val="26"/>
        </w:rPr>
        <w:t>The current study demonstrates how to investigate followers</w:t>
      </w:r>
      <w:r w:rsidR="006A3461" w:rsidRPr="002C3D38">
        <w:rPr>
          <w:rFonts w:eastAsia="新細明體" w:cs="Arial"/>
          <w:sz w:val="26"/>
          <w:szCs w:val="26"/>
        </w:rPr>
        <w:t xml:space="preserve">' </w:t>
      </w:r>
      <w:r w:rsidRPr="002C3D38">
        <w:rPr>
          <w:rFonts w:eastAsia="新細明體" w:cs="Arial"/>
          <w:sz w:val="26"/>
          <w:szCs w:val="26"/>
        </w:rPr>
        <w:t>attitudes toward social media influencers. The present study also shows how to cluster social media influencers into different groups based on their followers</w:t>
      </w:r>
      <w:r w:rsidR="006A3461" w:rsidRPr="002C3D38">
        <w:rPr>
          <w:rFonts w:eastAsia="新細明體" w:cs="Arial"/>
          <w:sz w:val="26"/>
          <w:szCs w:val="26"/>
        </w:rPr>
        <w:t xml:space="preserve">' </w:t>
      </w:r>
      <w:r w:rsidRPr="002C3D38">
        <w:rPr>
          <w:rFonts w:eastAsia="新細明體" w:cs="Arial"/>
          <w:sz w:val="26"/>
          <w:szCs w:val="26"/>
        </w:rPr>
        <w:t>attitudes. Industry practitioners can use the same procedure to evaluate potential social media influencers to choose a suitable endorser for their product endorsement activities.</w:t>
      </w:r>
    </w:p>
    <w:p w14:paraId="41036780" w14:textId="40EF3EB3" w:rsidR="00E50453" w:rsidRPr="002C3D38" w:rsidRDefault="00886024" w:rsidP="000468F3">
      <w:pPr>
        <w:pStyle w:val="Web"/>
        <w:spacing w:before="0" w:beforeAutospacing="0" w:after="0" w:afterAutospacing="0" w:line="360" w:lineRule="exact"/>
        <w:ind w:firstLineChars="200" w:firstLine="520"/>
        <w:jc w:val="both"/>
        <w:rPr>
          <w:rFonts w:eastAsia="新細明體" w:cs="Arial"/>
          <w:sz w:val="26"/>
          <w:szCs w:val="26"/>
        </w:rPr>
      </w:pPr>
      <w:r w:rsidRPr="002C3D38">
        <w:rPr>
          <w:rFonts w:eastAsia="新細明體" w:cs="Arial"/>
          <w:sz w:val="26"/>
          <w:szCs w:val="26"/>
        </w:rPr>
        <w:t xml:space="preserve">Academic researchers can also use the same approach to investigate the factors that affect how followers feel about social media influencers. The current study reports that some influencers are considered high-impact influencers. Future studies may focus on why followers hold such a positive attitude toward these social media influencers. By contrast, some social media influencers are considered endorsers, and most followers evaluate them with the lowest attitude score. Future studies may focus on why followers are negative toward these social media </w:t>
      </w:r>
      <w:r w:rsidR="006A3461" w:rsidRPr="002C3D38">
        <w:rPr>
          <w:rFonts w:eastAsia="新細明體" w:cs="Arial"/>
          <w:sz w:val="26"/>
          <w:szCs w:val="26"/>
        </w:rPr>
        <w:t>platforms.</w:t>
      </w:r>
    </w:p>
    <w:p w14:paraId="45281B17" w14:textId="77777777" w:rsidR="0036598B" w:rsidRPr="002C3D38" w:rsidRDefault="0036598B" w:rsidP="000468F3">
      <w:pPr>
        <w:spacing w:line="360" w:lineRule="exact"/>
        <w:jc w:val="both"/>
        <w:rPr>
          <w:rFonts w:ascii="Times New Roman" w:eastAsia="標楷體" w:hAnsi="Times New Roman" w:cs="Times New Roman"/>
        </w:rPr>
      </w:pPr>
    </w:p>
    <w:p w14:paraId="3AA67536" w14:textId="0CAEB626" w:rsidR="005F630D" w:rsidRPr="002C3D38" w:rsidRDefault="00E56F4D" w:rsidP="000468F3">
      <w:pPr>
        <w:widowControl/>
        <w:snapToGrid w:val="0"/>
        <w:spacing w:line="360" w:lineRule="exact"/>
        <w:jc w:val="center"/>
        <w:rPr>
          <w:rFonts w:ascii="Times New Roman" w:eastAsia="新細明體" w:hAnsi="Times New Roman" w:cs="Times New Roman"/>
          <w:b/>
          <w:bCs/>
          <w:kern w:val="0"/>
          <w:sz w:val="26"/>
          <w:szCs w:val="26"/>
        </w:rPr>
      </w:pPr>
      <w:r w:rsidRPr="002C3D38">
        <w:rPr>
          <w:rFonts w:ascii="Times New Roman" w:eastAsia="新細明體" w:hAnsi="Times New Roman" w:cs="Times New Roman"/>
          <w:b/>
          <w:bCs/>
          <w:kern w:val="0"/>
          <w:sz w:val="26"/>
          <w:szCs w:val="26"/>
        </w:rPr>
        <w:t>REFERENCE</w:t>
      </w:r>
    </w:p>
    <w:p w14:paraId="68502CF4" w14:textId="4B2B99DA" w:rsidR="002C3D38" w:rsidRPr="00F16ED3" w:rsidRDefault="00C151CE" w:rsidP="00F16ED3">
      <w:pPr>
        <w:pStyle w:val="EndNoteBibliography"/>
        <w:ind w:left="720" w:hanging="720"/>
        <w:jc w:val="left"/>
        <w:rPr>
          <w:rFonts w:ascii="Times New Roman" w:hAnsi="Times New Roman" w:cs="Times New Roman"/>
          <w:sz w:val="26"/>
          <w:szCs w:val="26"/>
        </w:rPr>
      </w:pPr>
      <w:r w:rsidRPr="00F16ED3">
        <w:rPr>
          <w:rFonts w:ascii="Times New Roman" w:eastAsia="新細明體" w:hAnsi="Times New Roman" w:cs="Times New Roman"/>
          <w:kern w:val="0"/>
          <w:sz w:val="26"/>
          <w:szCs w:val="26"/>
        </w:rPr>
        <w:fldChar w:fldCharType="begin"/>
      </w:r>
      <w:r w:rsidRPr="00F16ED3">
        <w:rPr>
          <w:rFonts w:ascii="Times New Roman" w:eastAsia="新細明體" w:hAnsi="Times New Roman" w:cs="Times New Roman"/>
          <w:kern w:val="0"/>
          <w:sz w:val="26"/>
          <w:szCs w:val="26"/>
        </w:rPr>
        <w:instrText xml:space="preserve"> ADDIN EN.REFLIST </w:instrText>
      </w:r>
      <w:r w:rsidRPr="00F16ED3">
        <w:rPr>
          <w:rFonts w:ascii="Times New Roman" w:eastAsia="新細明體" w:hAnsi="Times New Roman" w:cs="Times New Roman"/>
          <w:kern w:val="0"/>
          <w:sz w:val="26"/>
          <w:szCs w:val="26"/>
        </w:rPr>
        <w:fldChar w:fldCharType="separate"/>
      </w:r>
      <w:r w:rsidR="002C3D38" w:rsidRPr="00F16ED3">
        <w:rPr>
          <w:rFonts w:ascii="Times New Roman" w:hAnsi="Times New Roman" w:cs="Times New Roman"/>
          <w:sz w:val="26"/>
          <w:szCs w:val="26"/>
        </w:rPr>
        <w:t xml:space="preserve">Bergkvist, L., &amp; Zhou, K. Q. (2016). Celebrity endorsements: </w:t>
      </w:r>
      <w:r w:rsidR="00F16ED3" w:rsidRPr="00F16ED3">
        <w:rPr>
          <w:rFonts w:ascii="Times New Roman" w:hAnsi="Times New Roman" w:cs="Times New Roman"/>
          <w:sz w:val="26"/>
          <w:szCs w:val="26"/>
        </w:rPr>
        <w:t xml:space="preserve">A </w:t>
      </w:r>
      <w:r w:rsidR="002C3D38" w:rsidRPr="00F16ED3">
        <w:rPr>
          <w:rFonts w:ascii="Times New Roman" w:hAnsi="Times New Roman" w:cs="Times New Roman"/>
          <w:sz w:val="26"/>
          <w:szCs w:val="26"/>
        </w:rPr>
        <w:t xml:space="preserve">literature review and research agenda. </w:t>
      </w:r>
      <w:r w:rsidR="002C3D38" w:rsidRPr="00F16ED3">
        <w:rPr>
          <w:rFonts w:ascii="Times New Roman" w:hAnsi="Times New Roman" w:cs="Times New Roman"/>
          <w:i/>
          <w:sz w:val="26"/>
          <w:szCs w:val="26"/>
        </w:rPr>
        <w:t xml:space="preserve">International </w:t>
      </w:r>
      <w:r w:rsidR="00F16ED3" w:rsidRPr="00F16ED3">
        <w:rPr>
          <w:rFonts w:ascii="Times New Roman" w:hAnsi="Times New Roman" w:cs="Times New Roman"/>
          <w:i/>
          <w:sz w:val="26"/>
          <w:szCs w:val="26"/>
        </w:rPr>
        <w:t>Journal of Advertising</w:t>
      </w:r>
      <w:r w:rsidR="002C3D38" w:rsidRPr="00F16ED3">
        <w:rPr>
          <w:rFonts w:ascii="Times New Roman" w:hAnsi="Times New Roman" w:cs="Times New Roman"/>
          <w:sz w:val="26"/>
          <w:szCs w:val="26"/>
        </w:rPr>
        <w:t>,</w:t>
      </w:r>
      <w:r w:rsidR="002C3D38" w:rsidRPr="00F16ED3">
        <w:rPr>
          <w:rFonts w:ascii="Times New Roman" w:hAnsi="Times New Roman" w:cs="Times New Roman"/>
          <w:i/>
          <w:sz w:val="26"/>
          <w:szCs w:val="26"/>
        </w:rPr>
        <w:t xml:space="preserve"> 35</w:t>
      </w:r>
      <w:r w:rsidR="002C3D38" w:rsidRPr="00F16ED3">
        <w:rPr>
          <w:rFonts w:ascii="Times New Roman" w:hAnsi="Times New Roman" w:cs="Times New Roman"/>
          <w:sz w:val="26"/>
          <w:szCs w:val="26"/>
        </w:rPr>
        <w:t xml:space="preserve">(4), 642-663. https://doi.org/10.1080/02650487.2015.1137537 </w:t>
      </w:r>
    </w:p>
    <w:p w14:paraId="45E62BF3" w14:textId="0FAF4A0D"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Borchers, N. S. (2019). Social media influencers in strategic communication. </w:t>
      </w:r>
      <w:r w:rsidRPr="00F16ED3">
        <w:rPr>
          <w:rFonts w:ascii="Times New Roman" w:hAnsi="Times New Roman" w:cs="Times New Roman"/>
          <w:i/>
          <w:sz w:val="26"/>
          <w:szCs w:val="26"/>
        </w:rPr>
        <w:t>International Journal of Strategic Communication</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13</w:t>
      </w:r>
      <w:r w:rsidRPr="00F16ED3">
        <w:rPr>
          <w:rFonts w:ascii="Times New Roman" w:hAnsi="Times New Roman" w:cs="Times New Roman"/>
          <w:sz w:val="26"/>
          <w:szCs w:val="26"/>
        </w:rPr>
        <w:t xml:space="preserve">(4), 255-260. https://doi.org/10.1080/1553118X.2019.1620234 </w:t>
      </w:r>
    </w:p>
    <w:p w14:paraId="391087CC" w14:textId="5FFE6EA8"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Breves, P. L., Liebers, N., Abt, M., &amp; Kunze, A. (2019). The perceived fit between instagram influencers and the endorsed brand: How influencer–brand fit affects source credibility and persuasive effectiveness. </w:t>
      </w:r>
      <w:r w:rsidRPr="00F16ED3">
        <w:rPr>
          <w:rFonts w:ascii="Times New Roman" w:hAnsi="Times New Roman" w:cs="Times New Roman"/>
          <w:i/>
          <w:sz w:val="26"/>
          <w:szCs w:val="26"/>
        </w:rPr>
        <w:t>Journal of Advertising Research</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59</w:t>
      </w:r>
      <w:r w:rsidRPr="00F16ED3">
        <w:rPr>
          <w:rFonts w:ascii="Times New Roman" w:hAnsi="Times New Roman" w:cs="Times New Roman"/>
          <w:sz w:val="26"/>
          <w:szCs w:val="26"/>
        </w:rPr>
        <w:t xml:space="preserve">(4), 440-454. https://doi.org/10.2501/JAR-2019-030 </w:t>
      </w:r>
    </w:p>
    <w:p w14:paraId="4CB0577F" w14:textId="057352FD"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lastRenderedPageBreak/>
        <w:t xml:space="preserve">Brown, W. J. (2015). Examining four processes of audience involvement with media personae: Transportation, parasocial interaction, identification, and worship. </w:t>
      </w:r>
      <w:r w:rsidRPr="00F16ED3">
        <w:rPr>
          <w:rFonts w:ascii="Times New Roman" w:hAnsi="Times New Roman" w:cs="Times New Roman"/>
          <w:i/>
          <w:sz w:val="26"/>
          <w:szCs w:val="26"/>
        </w:rPr>
        <w:t>Communication Theory</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25</w:t>
      </w:r>
      <w:r w:rsidRPr="00F16ED3">
        <w:rPr>
          <w:rFonts w:ascii="Times New Roman" w:hAnsi="Times New Roman" w:cs="Times New Roman"/>
          <w:sz w:val="26"/>
          <w:szCs w:val="26"/>
        </w:rPr>
        <w:t xml:space="preserve">(3), 259-283. https://doi.org/10.1111/comt.12053 </w:t>
      </w:r>
    </w:p>
    <w:p w14:paraId="50E21C41" w14:textId="29B54944"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Campbell, C., &amp; Farrell, J. R. (2020). More than meets the eye: The functional components underlying influencer marketing. </w:t>
      </w:r>
      <w:r w:rsidRPr="00F16ED3">
        <w:rPr>
          <w:rFonts w:ascii="Times New Roman" w:hAnsi="Times New Roman" w:cs="Times New Roman"/>
          <w:i/>
          <w:sz w:val="26"/>
          <w:szCs w:val="26"/>
        </w:rPr>
        <w:t xml:space="preserve">Business </w:t>
      </w:r>
      <w:r w:rsidR="00F16ED3" w:rsidRPr="00F16ED3">
        <w:rPr>
          <w:rFonts w:ascii="Times New Roman" w:hAnsi="Times New Roman" w:cs="Times New Roman"/>
          <w:i/>
          <w:sz w:val="26"/>
          <w:szCs w:val="26"/>
        </w:rPr>
        <w:t>Horizons</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63</w:t>
      </w:r>
      <w:r w:rsidRPr="00F16ED3">
        <w:rPr>
          <w:rFonts w:ascii="Times New Roman" w:hAnsi="Times New Roman" w:cs="Times New Roman"/>
          <w:sz w:val="26"/>
          <w:szCs w:val="26"/>
        </w:rPr>
        <w:t xml:space="preserve">(4), 469-479. https://doi.org/10.1016/j.bushor.2020.03.003 </w:t>
      </w:r>
    </w:p>
    <w:p w14:paraId="1A616F9A" w14:textId="77777777"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Casaló, L. V., Flavián, C., &amp; Ibáñez-Sánchez, S. (2018). The relevance of creativity and emotions in engaging users on Instagram. 2018 Global Marketing Conference at Tokyo, </w:t>
      </w:r>
    </w:p>
    <w:p w14:paraId="5EEF0B21" w14:textId="370AEA98"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Choi, S. M., &amp; Rifon, N. J. (2012). It is a match: The impact of congruence between celebrity image and consumer ideal self on endorsement effectiveness. </w:t>
      </w:r>
      <w:r w:rsidRPr="00F16ED3">
        <w:rPr>
          <w:rFonts w:ascii="Times New Roman" w:hAnsi="Times New Roman" w:cs="Times New Roman"/>
          <w:i/>
          <w:sz w:val="26"/>
          <w:szCs w:val="26"/>
        </w:rPr>
        <w:t xml:space="preserve">Psychology &amp; </w:t>
      </w:r>
      <w:r w:rsidR="00F16ED3" w:rsidRPr="00F16ED3">
        <w:rPr>
          <w:rFonts w:ascii="Times New Roman" w:hAnsi="Times New Roman" w:cs="Times New Roman"/>
          <w:i/>
          <w:sz w:val="26"/>
          <w:szCs w:val="26"/>
        </w:rPr>
        <w:t>Marketing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29</w:t>
      </w:r>
      <w:r w:rsidRPr="00F16ED3">
        <w:rPr>
          <w:rFonts w:ascii="Times New Roman" w:hAnsi="Times New Roman" w:cs="Times New Roman"/>
          <w:sz w:val="26"/>
          <w:szCs w:val="26"/>
        </w:rPr>
        <w:t xml:space="preserve">(9), 639-650. https://doi.org/10.1002/mar.20550 </w:t>
      </w:r>
    </w:p>
    <w:p w14:paraId="412B7D8C" w14:textId="560280CD"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De Veirman, M., Cauberghe, V., &amp; Hudders, L. (2017). Marketing through Instagram influencers: </w:t>
      </w:r>
      <w:r w:rsidR="00F16ED3" w:rsidRPr="00F16ED3">
        <w:rPr>
          <w:rFonts w:ascii="Times New Roman" w:hAnsi="Times New Roman" w:cs="Times New Roman"/>
          <w:sz w:val="26"/>
          <w:szCs w:val="26"/>
        </w:rPr>
        <w:t xml:space="preserve">The </w:t>
      </w:r>
      <w:r w:rsidRPr="00F16ED3">
        <w:rPr>
          <w:rFonts w:ascii="Times New Roman" w:hAnsi="Times New Roman" w:cs="Times New Roman"/>
          <w:sz w:val="26"/>
          <w:szCs w:val="26"/>
        </w:rPr>
        <w:t xml:space="preserve">impact of number of followers and product divergence on brand attitude. </w:t>
      </w:r>
      <w:r w:rsidRPr="00F16ED3">
        <w:rPr>
          <w:rFonts w:ascii="Times New Roman" w:hAnsi="Times New Roman" w:cs="Times New Roman"/>
          <w:i/>
          <w:sz w:val="26"/>
          <w:szCs w:val="26"/>
        </w:rPr>
        <w:t xml:space="preserve">International </w:t>
      </w:r>
      <w:r w:rsidR="00F16ED3" w:rsidRPr="00F16ED3">
        <w:rPr>
          <w:rFonts w:ascii="Times New Roman" w:hAnsi="Times New Roman" w:cs="Times New Roman"/>
          <w:i/>
          <w:sz w:val="26"/>
          <w:szCs w:val="26"/>
        </w:rPr>
        <w:t xml:space="preserve">Journal </w:t>
      </w:r>
      <w:r w:rsidRPr="00F16ED3">
        <w:rPr>
          <w:rFonts w:ascii="Times New Roman" w:hAnsi="Times New Roman" w:cs="Times New Roman"/>
          <w:i/>
          <w:sz w:val="26"/>
          <w:szCs w:val="26"/>
        </w:rPr>
        <w:t xml:space="preserve">of </w:t>
      </w:r>
      <w:r w:rsidR="00F16ED3" w:rsidRPr="00F16ED3">
        <w:rPr>
          <w:rFonts w:ascii="Times New Roman" w:hAnsi="Times New Roman" w:cs="Times New Roman"/>
          <w:i/>
          <w:sz w:val="26"/>
          <w:szCs w:val="26"/>
        </w:rPr>
        <w:t>Advertising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36</w:t>
      </w:r>
      <w:r w:rsidRPr="00F16ED3">
        <w:rPr>
          <w:rFonts w:ascii="Times New Roman" w:hAnsi="Times New Roman" w:cs="Times New Roman"/>
          <w:sz w:val="26"/>
          <w:szCs w:val="26"/>
        </w:rPr>
        <w:t xml:space="preserve">(5), 798-828. </w:t>
      </w:r>
      <w:hyperlink r:id="rId17" w:history="1">
        <w:r w:rsidRPr="00F16ED3">
          <w:rPr>
            <w:rStyle w:val="aa"/>
            <w:rFonts w:ascii="Times New Roman" w:hAnsi="Times New Roman" w:cs="Times New Roman"/>
            <w:color w:val="auto"/>
            <w:sz w:val="26"/>
            <w:szCs w:val="26"/>
            <w:u w:val="none"/>
          </w:rPr>
          <w:t>https://doi.org/10.1080/02650487.2017.1348035</w:t>
        </w:r>
      </w:hyperlink>
      <w:r w:rsidRPr="00F16ED3">
        <w:rPr>
          <w:rFonts w:ascii="Times New Roman" w:hAnsi="Times New Roman" w:cs="Times New Roman"/>
          <w:sz w:val="26"/>
          <w:szCs w:val="26"/>
        </w:rPr>
        <w:t xml:space="preserve"> </w:t>
      </w:r>
    </w:p>
    <w:p w14:paraId="037D830B" w14:textId="64D3BF8F"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De Veirman, M., Hudders, L., &amp; Nelson, M. R. (2019). What is influencer marketing and how does it target children? A review and direction for future research. </w:t>
      </w:r>
      <w:r w:rsidRPr="00F16ED3">
        <w:rPr>
          <w:rFonts w:ascii="Times New Roman" w:hAnsi="Times New Roman" w:cs="Times New Roman"/>
          <w:i/>
          <w:sz w:val="26"/>
          <w:szCs w:val="26"/>
        </w:rPr>
        <w:t xml:space="preserve">Frontiers in </w:t>
      </w:r>
      <w:r w:rsidR="00F16ED3" w:rsidRPr="00F16ED3">
        <w:rPr>
          <w:rFonts w:ascii="Times New Roman" w:hAnsi="Times New Roman" w:cs="Times New Roman"/>
          <w:i/>
          <w:sz w:val="26"/>
          <w:szCs w:val="26"/>
        </w:rPr>
        <w:t>Psychology</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10</w:t>
      </w:r>
      <w:r w:rsidRPr="00F16ED3">
        <w:rPr>
          <w:rFonts w:ascii="Times New Roman" w:hAnsi="Times New Roman" w:cs="Times New Roman"/>
          <w:sz w:val="26"/>
          <w:szCs w:val="26"/>
        </w:rPr>
        <w:t xml:space="preserve">, 2685. </w:t>
      </w:r>
      <w:hyperlink r:id="rId18" w:history="1">
        <w:r w:rsidRPr="00F16ED3">
          <w:rPr>
            <w:rStyle w:val="aa"/>
            <w:rFonts w:ascii="Times New Roman" w:hAnsi="Times New Roman" w:cs="Times New Roman"/>
            <w:color w:val="auto"/>
            <w:sz w:val="26"/>
            <w:szCs w:val="26"/>
            <w:u w:val="none"/>
          </w:rPr>
          <w:t>https://doi.org/10.3389/fpsyg.2019.02685</w:t>
        </w:r>
      </w:hyperlink>
      <w:r w:rsidRPr="00F16ED3">
        <w:rPr>
          <w:rFonts w:ascii="Times New Roman" w:hAnsi="Times New Roman" w:cs="Times New Roman"/>
          <w:sz w:val="26"/>
          <w:szCs w:val="26"/>
        </w:rPr>
        <w:t xml:space="preserve"> </w:t>
      </w:r>
    </w:p>
    <w:p w14:paraId="10CAE2F4" w14:textId="3391FAA6"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Djafarova, E., &amp; Rushworth, C. (2017). Exploring the credibility of online celebrities' Instagram profiles in influencing the purchase decisions of young female users. </w:t>
      </w:r>
      <w:r w:rsidRPr="00F16ED3">
        <w:rPr>
          <w:rFonts w:ascii="Times New Roman" w:hAnsi="Times New Roman" w:cs="Times New Roman"/>
          <w:i/>
          <w:sz w:val="26"/>
          <w:szCs w:val="26"/>
        </w:rPr>
        <w:t xml:space="preserve">Computers in </w:t>
      </w:r>
      <w:r w:rsidR="00F16ED3" w:rsidRPr="00F16ED3">
        <w:rPr>
          <w:rFonts w:ascii="Times New Roman" w:hAnsi="Times New Roman" w:cs="Times New Roman"/>
          <w:i/>
          <w:sz w:val="26"/>
          <w:szCs w:val="26"/>
        </w:rPr>
        <w:t>Human Behavior</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68</w:t>
      </w:r>
      <w:r w:rsidRPr="00F16ED3">
        <w:rPr>
          <w:rFonts w:ascii="Times New Roman" w:hAnsi="Times New Roman" w:cs="Times New Roman"/>
          <w:sz w:val="26"/>
          <w:szCs w:val="26"/>
        </w:rPr>
        <w:t xml:space="preserve">, 1-7. </w:t>
      </w:r>
      <w:hyperlink r:id="rId19" w:history="1">
        <w:r w:rsidRPr="00F16ED3">
          <w:rPr>
            <w:rStyle w:val="aa"/>
            <w:rFonts w:ascii="Times New Roman" w:hAnsi="Times New Roman" w:cs="Times New Roman"/>
            <w:color w:val="auto"/>
            <w:sz w:val="26"/>
            <w:szCs w:val="26"/>
            <w:u w:val="none"/>
          </w:rPr>
          <w:t>https://doi.org/10.1016/j.chb.2016.11.009</w:t>
        </w:r>
      </w:hyperlink>
      <w:r w:rsidRPr="00F16ED3">
        <w:rPr>
          <w:rFonts w:ascii="Times New Roman" w:hAnsi="Times New Roman" w:cs="Times New Roman"/>
          <w:sz w:val="26"/>
          <w:szCs w:val="26"/>
        </w:rPr>
        <w:t xml:space="preserve"> </w:t>
      </w:r>
    </w:p>
    <w:p w14:paraId="69C983F4" w14:textId="4B0A3ADF"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Fleck, N., Korchia, M., &amp; Le Roy, I. (2012). Celebrities in advertising: looking for congruence or likability? </w:t>
      </w:r>
      <w:r w:rsidRPr="00F16ED3">
        <w:rPr>
          <w:rFonts w:ascii="Times New Roman" w:hAnsi="Times New Roman" w:cs="Times New Roman"/>
          <w:i/>
          <w:sz w:val="26"/>
          <w:szCs w:val="26"/>
        </w:rPr>
        <w:t xml:space="preserve">Psychology &amp; </w:t>
      </w:r>
      <w:r w:rsidR="00F16ED3" w:rsidRPr="00F16ED3">
        <w:rPr>
          <w:rFonts w:ascii="Times New Roman" w:hAnsi="Times New Roman" w:cs="Times New Roman"/>
          <w:i/>
          <w:sz w:val="26"/>
          <w:szCs w:val="26"/>
        </w:rPr>
        <w:t>Marketing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29</w:t>
      </w:r>
      <w:r w:rsidRPr="00F16ED3">
        <w:rPr>
          <w:rFonts w:ascii="Times New Roman" w:hAnsi="Times New Roman" w:cs="Times New Roman"/>
          <w:sz w:val="26"/>
          <w:szCs w:val="26"/>
        </w:rPr>
        <w:t xml:space="preserve">(9), 651-662. </w:t>
      </w:r>
      <w:hyperlink r:id="rId20" w:history="1">
        <w:r w:rsidRPr="00F16ED3">
          <w:rPr>
            <w:rStyle w:val="aa"/>
            <w:rFonts w:ascii="Times New Roman" w:hAnsi="Times New Roman" w:cs="Times New Roman"/>
            <w:color w:val="auto"/>
            <w:sz w:val="26"/>
            <w:szCs w:val="26"/>
            <w:u w:val="none"/>
          </w:rPr>
          <w:t>https://doi.org/10.1002/mar.20551</w:t>
        </w:r>
      </w:hyperlink>
      <w:r w:rsidRPr="00F16ED3">
        <w:rPr>
          <w:rFonts w:ascii="Times New Roman" w:hAnsi="Times New Roman" w:cs="Times New Roman"/>
          <w:sz w:val="26"/>
          <w:szCs w:val="26"/>
        </w:rPr>
        <w:t xml:space="preserve"> </w:t>
      </w:r>
    </w:p>
    <w:p w14:paraId="15041A6E" w14:textId="2F0D8D52"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Freberg, K., Graham, K., McGaughey, K., &amp; Freberg, L. A. (2011). Who are the social media influencers? A study of public perceptions of personality. </w:t>
      </w:r>
      <w:r w:rsidRPr="00F16ED3">
        <w:rPr>
          <w:rFonts w:ascii="Times New Roman" w:hAnsi="Times New Roman" w:cs="Times New Roman"/>
          <w:i/>
          <w:sz w:val="26"/>
          <w:szCs w:val="26"/>
        </w:rPr>
        <w:t>Public Relations Review</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37</w:t>
      </w:r>
      <w:r w:rsidRPr="00F16ED3">
        <w:rPr>
          <w:rFonts w:ascii="Times New Roman" w:hAnsi="Times New Roman" w:cs="Times New Roman"/>
          <w:sz w:val="26"/>
          <w:szCs w:val="26"/>
        </w:rPr>
        <w:t xml:space="preserve">(1), 90-92. </w:t>
      </w:r>
      <w:hyperlink r:id="rId21" w:history="1">
        <w:r w:rsidRPr="00F16ED3">
          <w:rPr>
            <w:rStyle w:val="aa"/>
            <w:rFonts w:ascii="Times New Roman" w:hAnsi="Times New Roman" w:cs="Times New Roman"/>
            <w:color w:val="auto"/>
            <w:sz w:val="26"/>
            <w:szCs w:val="26"/>
            <w:u w:val="none"/>
          </w:rPr>
          <w:t>https://doi.org/10.1016/j.pubrev.2010.11.001</w:t>
        </w:r>
      </w:hyperlink>
      <w:r w:rsidRPr="00F16ED3">
        <w:rPr>
          <w:rFonts w:ascii="Times New Roman" w:hAnsi="Times New Roman" w:cs="Times New Roman"/>
          <w:sz w:val="26"/>
          <w:szCs w:val="26"/>
        </w:rPr>
        <w:t xml:space="preserve"> </w:t>
      </w:r>
    </w:p>
    <w:p w14:paraId="6E90987E" w14:textId="7D0D7D85"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Gillin, P. (2008). New media, new influencers and implications for the public relations profession. </w:t>
      </w:r>
      <w:r w:rsidRPr="00F16ED3">
        <w:rPr>
          <w:rFonts w:ascii="Times New Roman" w:hAnsi="Times New Roman" w:cs="Times New Roman"/>
          <w:i/>
          <w:sz w:val="26"/>
          <w:szCs w:val="26"/>
        </w:rPr>
        <w:t xml:space="preserve">Journal of </w:t>
      </w:r>
      <w:r w:rsidR="00F16ED3" w:rsidRPr="00F16ED3">
        <w:rPr>
          <w:rFonts w:ascii="Times New Roman" w:hAnsi="Times New Roman" w:cs="Times New Roman"/>
          <w:i/>
          <w:sz w:val="26"/>
          <w:szCs w:val="26"/>
        </w:rPr>
        <w:t>New Communications Research</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2</w:t>
      </w:r>
      <w:r w:rsidRPr="00F16ED3">
        <w:rPr>
          <w:rFonts w:ascii="Times New Roman" w:hAnsi="Times New Roman" w:cs="Times New Roman"/>
          <w:sz w:val="26"/>
          <w:szCs w:val="26"/>
        </w:rPr>
        <w:t xml:space="preserve">(2), 1-10. </w:t>
      </w:r>
    </w:p>
    <w:p w14:paraId="51E6F458" w14:textId="77777777"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Gräve, J.-F. (2017). Exploring the perception of influencers vs. traditional celebrities: are social media stars a new type of endorser? Proceedings of the 8th international conference on Social Media &amp; Society, </w:t>
      </w:r>
    </w:p>
    <w:p w14:paraId="2C9079F6" w14:textId="7442A2B3"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Horton, D., &amp; Richard Wohl, R. (1956). Mass communication and para-social interaction: Observations on intimacy at a distance. </w:t>
      </w:r>
      <w:r w:rsidRPr="00F16ED3">
        <w:rPr>
          <w:rFonts w:ascii="Times New Roman" w:hAnsi="Times New Roman" w:cs="Times New Roman"/>
          <w:i/>
          <w:sz w:val="26"/>
          <w:szCs w:val="26"/>
        </w:rPr>
        <w:t>Psychiatry</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19</w:t>
      </w:r>
      <w:r w:rsidRPr="00F16ED3">
        <w:rPr>
          <w:rFonts w:ascii="Times New Roman" w:hAnsi="Times New Roman" w:cs="Times New Roman"/>
          <w:sz w:val="26"/>
          <w:szCs w:val="26"/>
        </w:rPr>
        <w:t xml:space="preserve">(3), 215-229. </w:t>
      </w:r>
      <w:hyperlink r:id="rId22" w:history="1">
        <w:r w:rsidRPr="00F16ED3">
          <w:rPr>
            <w:rStyle w:val="aa"/>
            <w:rFonts w:ascii="Times New Roman" w:hAnsi="Times New Roman" w:cs="Times New Roman"/>
            <w:color w:val="auto"/>
            <w:sz w:val="26"/>
            <w:szCs w:val="26"/>
            <w:u w:val="none"/>
          </w:rPr>
          <w:t>https://doi.org/10.1080/00332747.1956.11023049</w:t>
        </w:r>
      </w:hyperlink>
      <w:r w:rsidRPr="00F16ED3">
        <w:rPr>
          <w:rFonts w:ascii="Times New Roman" w:hAnsi="Times New Roman" w:cs="Times New Roman"/>
          <w:sz w:val="26"/>
          <w:szCs w:val="26"/>
        </w:rPr>
        <w:t xml:space="preserve"> </w:t>
      </w:r>
    </w:p>
    <w:p w14:paraId="04E6DEEB" w14:textId="7981A7AD"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Hudders, L., De Jans, S., &amp; De Veirman, M. (2021). The commercialization of social </w:t>
      </w:r>
      <w:r w:rsidRPr="00F16ED3">
        <w:rPr>
          <w:rFonts w:ascii="Times New Roman" w:hAnsi="Times New Roman" w:cs="Times New Roman"/>
          <w:sz w:val="26"/>
          <w:szCs w:val="26"/>
        </w:rPr>
        <w:lastRenderedPageBreak/>
        <w:t xml:space="preserve">media stars: </w:t>
      </w:r>
      <w:r w:rsidR="00F16ED3" w:rsidRPr="00F16ED3">
        <w:rPr>
          <w:rFonts w:ascii="Times New Roman" w:hAnsi="Times New Roman" w:cs="Times New Roman"/>
          <w:sz w:val="26"/>
          <w:szCs w:val="26"/>
        </w:rPr>
        <w:t xml:space="preserve">A </w:t>
      </w:r>
      <w:r w:rsidRPr="00F16ED3">
        <w:rPr>
          <w:rFonts w:ascii="Times New Roman" w:hAnsi="Times New Roman" w:cs="Times New Roman"/>
          <w:sz w:val="26"/>
          <w:szCs w:val="26"/>
        </w:rPr>
        <w:t xml:space="preserve">literature review and conceptual framework on the strategic use of social media influencers. </w:t>
      </w:r>
      <w:r w:rsidRPr="00F16ED3">
        <w:rPr>
          <w:rFonts w:ascii="Times New Roman" w:hAnsi="Times New Roman" w:cs="Times New Roman"/>
          <w:i/>
          <w:sz w:val="26"/>
          <w:szCs w:val="26"/>
        </w:rPr>
        <w:t xml:space="preserve">International </w:t>
      </w:r>
      <w:r w:rsidR="00F16ED3" w:rsidRPr="00F16ED3">
        <w:rPr>
          <w:rFonts w:ascii="Times New Roman" w:hAnsi="Times New Roman" w:cs="Times New Roman"/>
          <w:i/>
          <w:sz w:val="26"/>
          <w:szCs w:val="26"/>
        </w:rPr>
        <w:t xml:space="preserve">Journal </w:t>
      </w:r>
      <w:r w:rsidRPr="00F16ED3">
        <w:rPr>
          <w:rFonts w:ascii="Times New Roman" w:hAnsi="Times New Roman" w:cs="Times New Roman"/>
          <w:i/>
          <w:sz w:val="26"/>
          <w:szCs w:val="26"/>
        </w:rPr>
        <w:t xml:space="preserve">of </w:t>
      </w:r>
      <w:r w:rsidR="00F16ED3" w:rsidRPr="00F16ED3">
        <w:rPr>
          <w:rFonts w:ascii="Times New Roman" w:hAnsi="Times New Roman" w:cs="Times New Roman"/>
          <w:i/>
          <w:sz w:val="26"/>
          <w:szCs w:val="26"/>
        </w:rPr>
        <w:t>Advertising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40</w:t>
      </w:r>
      <w:r w:rsidRPr="00F16ED3">
        <w:rPr>
          <w:rFonts w:ascii="Times New Roman" w:hAnsi="Times New Roman" w:cs="Times New Roman"/>
          <w:sz w:val="26"/>
          <w:szCs w:val="26"/>
        </w:rPr>
        <w:t xml:space="preserve">(3), 327-375. </w:t>
      </w:r>
      <w:hyperlink r:id="rId23" w:history="1">
        <w:r w:rsidRPr="00F16ED3">
          <w:rPr>
            <w:rStyle w:val="aa"/>
            <w:rFonts w:ascii="Times New Roman" w:hAnsi="Times New Roman" w:cs="Times New Roman"/>
            <w:color w:val="auto"/>
            <w:sz w:val="26"/>
            <w:szCs w:val="26"/>
            <w:u w:val="none"/>
          </w:rPr>
          <w:t>https://doi.org/10.1080/02650487.2020.1836925</w:t>
        </w:r>
      </w:hyperlink>
      <w:r w:rsidRPr="00F16ED3">
        <w:rPr>
          <w:rFonts w:ascii="Times New Roman" w:hAnsi="Times New Roman" w:cs="Times New Roman"/>
          <w:sz w:val="26"/>
          <w:szCs w:val="26"/>
        </w:rPr>
        <w:t xml:space="preserve"> </w:t>
      </w:r>
    </w:p>
    <w:p w14:paraId="7FF2A061" w14:textId="6E9BBE4D"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Jin, S. V., Muqaddam, A., &amp; Ryu, E. (2019). </w:t>
      </w:r>
      <w:r w:rsidRPr="00A465D3">
        <w:rPr>
          <w:rFonts w:ascii="Times New Roman" w:hAnsi="Times New Roman" w:cs="Times New Roman"/>
          <w:sz w:val="26"/>
          <w:szCs w:val="26"/>
        </w:rPr>
        <w:t xml:space="preserve">Instafamous and social media influencer marketing. </w:t>
      </w:r>
      <w:r w:rsidRPr="00A465D3">
        <w:rPr>
          <w:rFonts w:ascii="Times New Roman" w:hAnsi="Times New Roman" w:cs="Times New Roman"/>
          <w:i/>
          <w:sz w:val="26"/>
          <w:szCs w:val="26"/>
        </w:rPr>
        <w:t>Marketing Intelligence &amp; Planning</w:t>
      </w:r>
      <w:r w:rsidRPr="00A465D3">
        <w:rPr>
          <w:rFonts w:ascii="Times New Roman" w:hAnsi="Times New Roman" w:cs="Times New Roman"/>
          <w:sz w:val="26"/>
          <w:szCs w:val="26"/>
        </w:rPr>
        <w:t>.</w:t>
      </w:r>
      <w:r w:rsidRPr="00F16ED3">
        <w:rPr>
          <w:rFonts w:ascii="Times New Roman" w:hAnsi="Times New Roman" w:cs="Times New Roman"/>
          <w:color w:val="FF0000"/>
          <w:sz w:val="26"/>
          <w:szCs w:val="26"/>
        </w:rPr>
        <w:t xml:space="preserve"> </w:t>
      </w:r>
      <w:hyperlink r:id="rId24" w:history="1">
        <w:r w:rsidRPr="00F16ED3">
          <w:rPr>
            <w:rStyle w:val="aa"/>
            <w:rFonts w:ascii="Times New Roman" w:hAnsi="Times New Roman" w:cs="Times New Roman"/>
            <w:color w:val="auto"/>
            <w:sz w:val="26"/>
            <w:szCs w:val="26"/>
            <w:u w:val="none"/>
          </w:rPr>
          <w:t>https://doi.org/10.1108/MIP-09-2018-0375</w:t>
        </w:r>
      </w:hyperlink>
      <w:r w:rsidRPr="00F16ED3">
        <w:rPr>
          <w:rFonts w:ascii="Times New Roman" w:hAnsi="Times New Roman" w:cs="Times New Roman"/>
          <w:sz w:val="26"/>
          <w:szCs w:val="26"/>
        </w:rPr>
        <w:t xml:space="preserve"> </w:t>
      </w:r>
    </w:p>
    <w:p w14:paraId="42936B8F" w14:textId="0E5758AE"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Kozinets, R. V., De Valck, K., Wojnicki, A. C., &amp; Wilner, S. J. (2010). Networked narratives: Understanding word-of-mouth marketing in online communities. </w:t>
      </w:r>
      <w:r w:rsidRPr="00F16ED3">
        <w:rPr>
          <w:rFonts w:ascii="Times New Roman" w:hAnsi="Times New Roman" w:cs="Times New Roman"/>
          <w:i/>
          <w:sz w:val="26"/>
          <w:szCs w:val="26"/>
        </w:rPr>
        <w:t xml:space="preserve">Journal of </w:t>
      </w:r>
      <w:r w:rsidR="00F16ED3" w:rsidRPr="00F16ED3">
        <w:rPr>
          <w:rFonts w:ascii="Times New Roman" w:hAnsi="Times New Roman" w:cs="Times New Roman"/>
          <w:i/>
          <w:sz w:val="26"/>
          <w:szCs w:val="26"/>
        </w:rPr>
        <w:t>Marketing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74</w:t>
      </w:r>
      <w:r w:rsidRPr="00F16ED3">
        <w:rPr>
          <w:rFonts w:ascii="Times New Roman" w:hAnsi="Times New Roman" w:cs="Times New Roman"/>
          <w:sz w:val="26"/>
          <w:szCs w:val="26"/>
        </w:rPr>
        <w:t xml:space="preserve">(2), 71-89. </w:t>
      </w:r>
      <w:hyperlink r:id="rId25" w:history="1">
        <w:r w:rsidRPr="00F16ED3">
          <w:rPr>
            <w:rStyle w:val="aa"/>
            <w:rFonts w:ascii="Times New Roman" w:hAnsi="Times New Roman" w:cs="Times New Roman"/>
            <w:color w:val="auto"/>
            <w:sz w:val="26"/>
            <w:szCs w:val="26"/>
            <w:u w:val="none"/>
          </w:rPr>
          <w:t>https://doi.org/10.1509/jm.74.2.71</w:t>
        </w:r>
      </w:hyperlink>
      <w:r w:rsidRPr="00F16ED3">
        <w:rPr>
          <w:rFonts w:ascii="Times New Roman" w:hAnsi="Times New Roman" w:cs="Times New Roman"/>
          <w:sz w:val="26"/>
          <w:szCs w:val="26"/>
        </w:rPr>
        <w:t xml:space="preserve"> </w:t>
      </w:r>
    </w:p>
    <w:p w14:paraId="1BEA29CC" w14:textId="1E8FC5ED"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Lin, H.-C., Bruning, P. F., &amp; Swarna, H. (2018). Using online opinion leaders to promote the hedonic and utilitarian value of products and services. </w:t>
      </w:r>
      <w:r w:rsidRPr="00F16ED3">
        <w:rPr>
          <w:rFonts w:ascii="Times New Roman" w:hAnsi="Times New Roman" w:cs="Times New Roman"/>
          <w:i/>
          <w:sz w:val="26"/>
          <w:szCs w:val="26"/>
        </w:rPr>
        <w:t>Business horizons</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61</w:t>
      </w:r>
      <w:r w:rsidRPr="00F16ED3">
        <w:rPr>
          <w:rFonts w:ascii="Times New Roman" w:hAnsi="Times New Roman" w:cs="Times New Roman"/>
          <w:sz w:val="26"/>
          <w:szCs w:val="26"/>
        </w:rPr>
        <w:t xml:space="preserve">(3), 431-442. </w:t>
      </w:r>
      <w:hyperlink r:id="rId26" w:history="1">
        <w:r w:rsidRPr="00F16ED3">
          <w:rPr>
            <w:rStyle w:val="aa"/>
            <w:rFonts w:ascii="Times New Roman" w:hAnsi="Times New Roman" w:cs="Times New Roman"/>
            <w:color w:val="auto"/>
            <w:sz w:val="26"/>
            <w:szCs w:val="26"/>
            <w:u w:val="none"/>
          </w:rPr>
          <w:t>https://doi.org/10.1016/j.bushor.2018.01.010</w:t>
        </w:r>
      </w:hyperlink>
      <w:r w:rsidRPr="00F16ED3">
        <w:rPr>
          <w:rFonts w:ascii="Times New Roman" w:hAnsi="Times New Roman" w:cs="Times New Roman"/>
          <w:sz w:val="26"/>
          <w:szCs w:val="26"/>
        </w:rPr>
        <w:t xml:space="preserve"> </w:t>
      </w:r>
    </w:p>
    <w:p w14:paraId="1CCF1C59" w14:textId="3F199B53"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Lou, C., &amp; Yuan, S. (2019). Influencer marketing: </w:t>
      </w:r>
      <w:r w:rsidR="00F16ED3" w:rsidRPr="00F16ED3">
        <w:rPr>
          <w:rFonts w:ascii="Times New Roman" w:hAnsi="Times New Roman" w:cs="Times New Roman"/>
          <w:sz w:val="26"/>
          <w:szCs w:val="26"/>
        </w:rPr>
        <w:t xml:space="preserve">How </w:t>
      </w:r>
      <w:r w:rsidRPr="00F16ED3">
        <w:rPr>
          <w:rFonts w:ascii="Times New Roman" w:hAnsi="Times New Roman" w:cs="Times New Roman"/>
          <w:sz w:val="26"/>
          <w:szCs w:val="26"/>
        </w:rPr>
        <w:t xml:space="preserve">message value and credibility affect consumer trust of branded content on social media. </w:t>
      </w:r>
      <w:r w:rsidRPr="00F16ED3">
        <w:rPr>
          <w:rFonts w:ascii="Times New Roman" w:hAnsi="Times New Roman" w:cs="Times New Roman"/>
          <w:i/>
          <w:sz w:val="26"/>
          <w:szCs w:val="26"/>
        </w:rPr>
        <w:t>Journal of Interactive Advertising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19</w:t>
      </w:r>
      <w:r w:rsidRPr="00F16ED3">
        <w:rPr>
          <w:rFonts w:ascii="Times New Roman" w:hAnsi="Times New Roman" w:cs="Times New Roman"/>
          <w:sz w:val="26"/>
          <w:szCs w:val="26"/>
        </w:rPr>
        <w:t xml:space="preserve">(1), 58-73. </w:t>
      </w:r>
      <w:hyperlink r:id="rId27" w:history="1">
        <w:r w:rsidRPr="00F16ED3">
          <w:rPr>
            <w:rStyle w:val="aa"/>
            <w:rFonts w:ascii="Times New Roman" w:hAnsi="Times New Roman" w:cs="Times New Roman"/>
            <w:color w:val="auto"/>
            <w:sz w:val="26"/>
            <w:szCs w:val="26"/>
            <w:u w:val="none"/>
          </w:rPr>
          <w:t>https://doi.org/10.1080/15252019.2018.1533501</w:t>
        </w:r>
      </w:hyperlink>
      <w:r w:rsidRPr="00F16ED3">
        <w:rPr>
          <w:rFonts w:ascii="Times New Roman" w:hAnsi="Times New Roman" w:cs="Times New Roman"/>
          <w:sz w:val="26"/>
          <w:szCs w:val="26"/>
        </w:rPr>
        <w:t xml:space="preserve"> </w:t>
      </w:r>
    </w:p>
    <w:p w14:paraId="0F3A240F" w14:textId="63D64E85"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Piehler, R., Schade, M., Sinnig, J., &amp; Burmann, C. (2022). Traditional </w:t>
      </w:r>
      <w:r w:rsidR="00F16ED3" w:rsidRPr="00F16ED3">
        <w:rPr>
          <w:rFonts w:ascii="Times New Roman" w:hAnsi="Times New Roman" w:cs="Times New Roman"/>
          <w:sz w:val="26"/>
          <w:szCs w:val="26"/>
        </w:rPr>
        <w:t>celebrity or instafamous starlet</w:t>
      </w:r>
      <w:r w:rsidRPr="00F16ED3">
        <w:rPr>
          <w:rFonts w:ascii="Times New Roman" w:hAnsi="Times New Roman" w:cs="Times New Roman"/>
          <w:sz w:val="26"/>
          <w:szCs w:val="26"/>
        </w:rPr>
        <w:t xml:space="preserve">? The </w:t>
      </w:r>
      <w:r w:rsidR="00F16ED3" w:rsidRPr="00F16ED3">
        <w:rPr>
          <w:rFonts w:ascii="Times New Roman" w:hAnsi="Times New Roman" w:cs="Times New Roman"/>
          <w:sz w:val="26"/>
          <w:szCs w:val="26"/>
        </w:rPr>
        <w:t>role of origin of fame in social media influencer marketing</w:t>
      </w:r>
      <w:r w:rsidRPr="00F16ED3">
        <w:rPr>
          <w:rFonts w:ascii="Times New Roman" w:hAnsi="Times New Roman" w:cs="Times New Roman"/>
          <w:sz w:val="26"/>
          <w:szCs w:val="26"/>
        </w:rPr>
        <w:t xml:space="preserve">: An </w:t>
      </w:r>
      <w:r w:rsidR="00F16ED3" w:rsidRPr="00F16ED3">
        <w:rPr>
          <w:rFonts w:ascii="Times New Roman" w:hAnsi="Times New Roman" w:cs="Times New Roman"/>
          <w:sz w:val="26"/>
          <w:szCs w:val="26"/>
        </w:rPr>
        <w:t>abstract</w:t>
      </w:r>
      <w:r w:rsidRPr="00F16ED3">
        <w:rPr>
          <w:rFonts w:ascii="Times New Roman" w:hAnsi="Times New Roman" w:cs="Times New Roman"/>
          <w:sz w:val="26"/>
          <w:szCs w:val="26"/>
        </w:rPr>
        <w:t xml:space="preserve">. </w:t>
      </w:r>
      <w:r w:rsidRPr="00A465D3">
        <w:rPr>
          <w:rFonts w:ascii="Times New Roman" w:hAnsi="Times New Roman" w:cs="Times New Roman"/>
          <w:sz w:val="26"/>
          <w:szCs w:val="26"/>
        </w:rPr>
        <w:t xml:space="preserve">Academy of Marketing Science Annual Conference-World Marketing Congress, </w:t>
      </w:r>
    </w:p>
    <w:p w14:paraId="3DF13834" w14:textId="7716A3F6"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Pornpitakpan, C. (2004). The persuasiveness of source credibility: A critical review of five decades' evidence. </w:t>
      </w:r>
      <w:r w:rsidRPr="00F16ED3">
        <w:rPr>
          <w:rFonts w:ascii="Times New Roman" w:hAnsi="Times New Roman" w:cs="Times New Roman"/>
          <w:i/>
          <w:sz w:val="26"/>
          <w:szCs w:val="26"/>
        </w:rPr>
        <w:t xml:space="preserve">Journal of </w:t>
      </w:r>
      <w:r w:rsidR="00F16ED3" w:rsidRPr="00F16ED3">
        <w:rPr>
          <w:rFonts w:ascii="Times New Roman" w:hAnsi="Times New Roman" w:cs="Times New Roman"/>
          <w:i/>
          <w:sz w:val="26"/>
          <w:szCs w:val="26"/>
        </w:rPr>
        <w:t>Applied Social Psychology</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34</w:t>
      </w:r>
      <w:r w:rsidRPr="00F16ED3">
        <w:rPr>
          <w:rFonts w:ascii="Times New Roman" w:hAnsi="Times New Roman" w:cs="Times New Roman"/>
          <w:sz w:val="26"/>
          <w:szCs w:val="26"/>
        </w:rPr>
        <w:t xml:space="preserve">(2), 243-281. </w:t>
      </w:r>
      <w:hyperlink r:id="rId28" w:history="1">
        <w:r w:rsidRPr="00F16ED3">
          <w:rPr>
            <w:rStyle w:val="aa"/>
            <w:rFonts w:ascii="Times New Roman" w:hAnsi="Times New Roman" w:cs="Times New Roman"/>
            <w:color w:val="auto"/>
            <w:sz w:val="26"/>
            <w:szCs w:val="26"/>
            <w:u w:val="none"/>
          </w:rPr>
          <w:t>https://doi.org/10.1111/j.1559-1816.2004.tb02547.x</w:t>
        </w:r>
      </w:hyperlink>
      <w:r w:rsidRPr="00F16ED3">
        <w:rPr>
          <w:rFonts w:ascii="Times New Roman" w:hAnsi="Times New Roman" w:cs="Times New Roman"/>
          <w:sz w:val="26"/>
          <w:szCs w:val="26"/>
        </w:rPr>
        <w:t xml:space="preserve"> </w:t>
      </w:r>
    </w:p>
    <w:p w14:paraId="173BE0D3" w14:textId="6A70B0F8"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Rubin, R. B., &amp; McHugh, M. P. (1987). Development of parasocial interaction relationships. </w:t>
      </w:r>
      <w:r w:rsidRPr="00F16ED3">
        <w:rPr>
          <w:rFonts w:ascii="Times New Roman" w:hAnsi="Times New Roman" w:cs="Times New Roman"/>
          <w:i/>
          <w:sz w:val="26"/>
          <w:szCs w:val="26"/>
        </w:rPr>
        <w:t>Journal of Broadcasting &amp; Electronic Media 31</w:t>
      </w:r>
      <w:r w:rsidRPr="00F16ED3">
        <w:rPr>
          <w:rFonts w:ascii="Times New Roman" w:hAnsi="Times New Roman" w:cs="Times New Roman"/>
          <w:sz w:val="26"/>
          <w:szCs w:val="26"/>
        </w:rPr>
        <w:t xml:space="preserve">(3), 279-292. </w:t>
      </w:r>
      <w:hyperlink r:id="rId29" w:history="1">
        <w:r w:rsidRPr="00F16ED3">
          <w:rPr>
            <w:rStyle w:val="aa"/>
            <w:rFonts w:ascii="Times New Roman" w:hAnsi="Times New Roman" w:cs="Times New Roman"/>
            <w:color w:val="auto"/>
            <w:sz w:val="26"/>
            <w:szCs w:val="26"/>
            <w:u w:val="none"/>
          </w:rPr>
          <w:t>https://doi.org/10.1080/08838158709386664</w:t>
        </w:r>
      </w:hyperlink>
      <w:r w:rsidRPr="00F16ED3">
        <w:rPr>
          <w:rFonts w:ascii="Times New Roman" w:hAnsi="Times New Roman" w:cs="Times New Roman"/>
          <w:sz w:val="26"/>
          <w:szCs w:val="26"/>
        </w:rPr>
        <w:t xml:space="preserve"> </w:t>
      </w:r>
    </w:p>
    <w:p w14:paraId="59AE17D0" w14:textId="15EE6ADE"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Schouten, A. P., Janssen, L., &amp; Verspaget, M. (2020). Celebrity vs. Influencer endorsements in advertising: </w:t>
      </w:r>
      <w:r w:rsidR="00F16ED3" w:rsidRPr="00F16ED3">
        <w:rPr>
          <w:rFonts w:ascii="Times New Roman" w:hAnsi="Times New Roman" w:cs="Times New Roman"/>
          <w:sz w:val="26"/>
          <w:szCs w:val="26"/>
        </w:rPr>
        <w:t xml:space="preserve">The </w:t>
      </w:r>
      <w:r w:rsidRPr="00F16ED3">
        <w:rPr>
          <w:rFonts w:ascii="Times New Roman" w:hAnsi="Times New Roman" w:cs="Times New Roman"/>
          <w:sz w:val="26"/>
          <w:szCs w:val="26"/>
        </w:rPr>
        <w:t xml:space="preserve">role of identification, credibility, and Product-Endorser fit. </w:t>
      </w:r>
      <w:r w:rsidRPr="00F16ED3">
        <w:rPr>
          <w:rFonts w:ascii="Times New Roman" w:hAnsi="Times New Roman" w:cs="Times New Roman"/>
          <w:i/>
          <w:sz w:val="26"/>
          <w:szCs w:val="26"/>
        </w:rPr>
        <w:t xml:space="preserve">International </w:t>
      </w:r>
      <w:r w:rsidR="00F16ED3" w:rsidRPr="00F16ED3">
        <w:rPr>
          <w:rFonts w:ascii="Times New Roman" w:hAnsi="Times New Roman" w:cs="Times New Roman"/>
          <w:i/>
          <w:sz w:val="26"/>
          <w:szCs w:val="26"/>
        </w:rPr>
        <w:t xml:space="preserve">Journal </w:t>
      </w:r>
      <w:r w:rsidRPr="00F16ED3">
        <w:rPr>
          <w:rFonts w:ascii="Times New Roman" w:hAnsi="Times New Roman" w:cs="Times New Roman"/>
          <w:i/>
          <w:sz w:val="26"/>
          <w:szCs w:val="26"/>
        </w:rPr>
        <w:t xml:space="preserve">of </w:t>
      </w:r>
      <w:r w:rsidR="00F16ED3" w:rsidRPr="00F16ED3">
        <w:rPr>
          <w:rFonts w:ascii="Times New Roman" w:hAnsi="Times New Roman" w:cs="Times New Roman"/>
          <w:i/>
          <w:sz w:val="26"/>
          <w:szCs w:val="26"/>
        </w:rPr>
        <w:t>Advertising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39</w:t>
      </w:r>
      <w:r w:rsidRPr="00F16ED3">
        <w:rPr>
          <w:rFonts w:ascii="Times New Roman" w:hAnsi="Times New Roman" w:cs="Times New Roman"/>
          <w:sz w:val="26"/>
          <w:szCs w:val="26"/>
        </w:rPr>
        <w:t xml:space="preserve">(2), 258-281. </w:t>
      </w:r>
      <w:hyperlink r:id="rId30" w:history="1">
        <w:r w:rsidRPr="00F16ED3">
          <w:rPr>
            <w:rStyle w:val="aa"/>
            <w:rFonts w:ascii="Times New Roman" w:hAnsi="Times New Roman" w:cs="Times New Roman"/>
            <w:color w:val="auto"/>
            <w:sz w:val="26"/>
            <w:szCs w:val="26"/>
            <w:u w:val="none"/>
          </w:rPr>
          <w:t>https://doi.org/10.1080/02650487.2019.1634898</w:t>
        </w:r>
      </w:hyperlink>
      <w:r w:rsidRPr="00F16ED3">
        <w:rPr>
          <w:rFonts w:ascii="Times New Roman" w:hAnsi="Times New Roman" w:cs="Times New Roman"/>
          <w:sz w:val="26"/>
          <w:szCs w:val="26"/>
        </w:rPr>
        <w:t xml:space="preserve"> </w:t>
      </w:r>
    </w:p>
    <w:p w14:paraId="5038200A" w14:textId="2BE5BAD3"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Sokolova, K., &amp; Kefi, H. (2020). Instagram and YouTube bloggers promote it, why should I buy? How credibility and parasocial interaction influence purchase intentions. </w:t>
      </w:r>
      <w:r w:rsidRPr="00F16ED3">
        <w:rPr>
          <w:rFonts w:ascii="Times New Roman" w:hAnsi="Times New Roman" w:cs="Times New Roman"/>
          <w:i/>
          <w:sz w:val="26"/>
          <w:szCs w:val="26"/>
        </w:rPr>
        <w:t xml:space="preserve">Journal of </w:t>
      </w:r>
      <w:r w:rsidR="00F16ED3" w:rsidRPr="00F16ED3">
        <w:rPr>
          <w:rFonts w:ascii="Times New Roman" w:hAnsi="Times New Roman" w:cs="Times New Roman"/>
          <w:i/>
          <w:sz w:val="26"/>
          <w:szCs w:val="26"/>
        </w:rPr>
        <w:t xml:space="preserve">Retailing </w:t>
      </w:r>
      <w:r w:rsidRPr="00F16ED3">
        <w:rPr>
          <w:rFonts w:ascii="Times New Roman" w:hAnsi="Times New Roman" w:cs="Times New Roman"/>
          <w:i/>
          <w:sz w:val="26"/>
          <w:szCs w:val="26"/>
        </w:rPr>
        <w:t xml:space="preserve">and </w:t>
      </w:r>
      <w:r w:rsidR="00F16ED3" w:rsidRPr="00F16ED3">
        <w:rPr>
          <w:rFonts w:ascii="Times New Roman" w:hAnsi="Times New Roman" w:cs="Times New Roman"/>
          <w:i/>
          <w:sz w:val="26"/>
          <w:szCs w:val="26"/>
        </w:rPr>
        <w:t>Consumer Services</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53</w:t>
      </w:r>
      <w:r w:rsidRPr="00F16ED3">
        <w:rPr>
          <w:rFonts w:ascii="Times New Roman" w:hAnsi="Times New Roman" w:cs="Times New Roman"/>
          <w:sz w:val="26"/>
          <w:szCs w:val="26"/>
        </w:rPr>
        <w:t xml:space="preserve">, 101742. </w:t>
      </w:r>
      <w:hyperlink r:id="rId31" w:history="1">
        <w:r w:rsidRPr="00F16ED3">
          <w:rPr>
            <w:rStyle w:val="aa"/>
            <w:rFonts w:ascii="Times New Roman" w:hAnsi="Times New Roman" w:cs="Times New Roman"/>
            <w:color w:val="auto"/>
            <w:sz w:val="26"/>
            <w:szCs w:val="26"/>
            <w:u w:val="none"/>
          </w:rPr>
          <w:t>https://doi.org/10.1016/j.jretconser.2019.01.011</w:t>
        </w:r>
      </w:hyperlink>
      <w:r w:rsidRPr="00F16ED3">
        <w:rPr>
          <w:rFonts w:ascii="Times New Roman" w:hAnsi="Times New Roman" w:cs="Times New Roman"/>
          <w:sz w:val="26"/>
          <w:szCs w:val="26"/>
        </w:rPr>
        <w:t xml:space="preserve"> </w:t>
      </w:r>
    </w:p>
    <w:p w14:paraId="5B78F16C" w14:textId="5AA77837"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Talavera, M. (2022). </w:t>
      </w:r>
      <w:r w:rsidRPr="00F16ED3">
        <w:rPr>
          <w:rFonts w:ascii="Times New Roman" w:hAnsi="Times New Roman" w:cs="Times New Roman"/>
          <w:i/>
          <w:sz w:val="26"/>
          <w:szCs w:val="26"/>
        </w:rPr>
        <w:t xml:space="preserve">10 </w:t>
      </w:r>
      <w:r w:rsidR="00F16ED3" w:rsidRPr="00A465D3">
        <w:rPr>
          <w:rFonts w:ascii="Times New Roman" w:hAnsi="Times New Roman" w:cs="Times New Roman"/>
          <w:i/>
          <w:sz w:val="26"/>
          <w:szCs w:val="26"/>
        </w:rPr>
        <w:t>reasons why influencer marketing is the next big thing</w:t>
      </w:r>
      <w:r w:rsidR="00F16ED3" w:rsidRPr="00A465D3">
        <w:rPr>
          <w:rFonts w:ascii="Times New Roman" w:hAnsi="Times New Roman" w:cs="Times New Roman"/>
          <w:sz w:val="26"/>
          <w:szCs w:val="26"/>
        </w:rPr>
        <w:t>.</w:t>
      </w:r>
      <w:r w:rsidRPr="00F16ED3">
        <w:rPr>
          <w:rFonts w:ascii="Times New Roman" w:hAnsi="Times New Roman" w:cs="Times New Roman"/>
          <w:sz w:val="26"/>
          <w:szCs w:val="26"/>
        </w:rPr>
        <w:t xml:space="preserve"> </w:t>
      </w:r>
    </w:p>
    <w:p w14:paraId="39677464" w14:textId="1F3C654B"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Vrontis, D., Makrides, A., Christofi, M., &amp; Thrassou, A. (2021). Social media influencer marketing: A systematic review, integrative framework and future research agenda. </w:t>
      </w:r>
      <w:r w:rsidRPr="00F16ED3">
        <w:rPr>
          <w:rFonts w:ascii="Times New Roman" w:hAnsi="Times New Roman" w:cs="Times New Roman"/>
          <w:i/>
          <w:sz w:val="26"/>
          <w:szCs w:val="26"/>
        </w:rPr>
        <w:t>International Journal of Consumer Studies</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45</w:t>
      </w:r>
      <w:r w:rsidRPr="00F16ED3">
        <w:rPr>
          <w:rFonts w:ascii="Times New Roman" w:hAnsi="Times New Roman" w:cs="Times New Roman"/>
          <w:sz w:val="26"/>
          <w:szCs w:val="26"/>
        </w:rPr>
        <w:t xml:space="preserve">(4), 617-644. </w:t>
      </w:r>
      <w:hyperlink r:id="rId32" w:history="1">
        <w:r w:rsidRPr="00F16ED3">
          <w:rPr>
            <w:rStyle w:val="aa"/>
            <w:rFonts w:ascii="Times New Roman" w:hAnsi="Times New Roman" w:cs="Times New Roman"/>
            <w:color w:val="auto"/>
            <w:sz w:val="26"/>
            <w:szCs w:val="26"/>
            <w:u w:val="none"/>
          </w:rPr>
          <w:t>https://doi.org/10.1111/ijcs.12647</w:t>
        </w:r>
      </w:hyperlink>
      <w:r w:rsidRPr="00F16ED3">
        <w:rPr>
          <w:rFonts w:ascii="Times New Roman" w:hAnsi="Times New Roman" w:cs="Times New Roman"/>
          <w:sz w:val="26"/>
          <w:szCs w:val="26"/>
        </w:rPr>
        <w:t xml:space="preserve"> </w:t>
      </w:r>
    </w:p>
    <w:p w14:paraId="1B5C0C90" w14:textId="07A4AB99"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lastRenderedPageBreak/>
        <w:t xml:space="preserve">Wang, C.-C., Chang, S.-C., &amp; Kuo, C.-Y. (2023). Measuring Social Media Influencer: Scale Development and Validation. </w:t>
      </w:r>
      <w:r w:rsidRPr="00F16ED3">
        <w:rPr>
          <w:rFonts w:ascii="Times New Roman" w:hAnsi="Times New Roman" w:cs="Times New Roman"/>
          <w:i/>
          <w:sz w:val="26"/>
          <w:szCs w:val="26"/>
        </w:rPr>
        <w:t>Journal of e-</w:t>
      </w:r>
      <w:r w:rsidR="00F16ED3" w:rsidRPr="00F16ED3">
        <w:rPr>
          <w:rFonts w:ascii="Times New Roman" w:hAnsi="Times New Roman" w:cs="Times New Roman"/>
          <w:i/>
          <w:sz w:val="26"/>
          <w:szCs w:val="26"/>
        </w:rPr>
        <w:t xml:space="preserve">Business </w:t>
      </w:r>
      <w:r w:rsidRPr="00F16ED3">
        <w:rPr>
          <w:rFonts w:ascii="Times New Roman" w:hAnsi="Times New Roman" w:cs="Times New Roman"/>
          <w:i/>
          <w:sz w:val="26"/>
          <w:szCs w:val="26"/>
        </w:rPr>
        <w:t>25 (in press)</w:t>
      </w:r>
      <w:r w:rsidRPr="00F16ED3">
        <w:rPr>
          <w:rFonts w:ascii="Times New Roman" w:hAnsi="Times New Roman" w:cs="Times New Roman"/>
          <w:sz w:val="26"/>
          <w:szCs w:val="26"/>
        </w:rPr>
        <w:t xml:space="preserve">. </w:t>
      </w:r>
      <w:hyperlink r:id="rId33" w:history="1">
        <w:r w:rsidRPr="00F16ED3">
          <w:rPr>
            <w:rStyle w:val="aa"/>
            <w:rFonts w:ascii="Times New Roman" w:hAnsi="Times New Roman" w:cs="Times New Roman"/>
            <w:color w:val="auto"/>
            <w:sz w:val="26"/>
            <w:szCs w:val="26"/>
            <w:u w:val="none"/>
          </w:rPr>
          <w:t>https://doi.org/10.6188/JEB.202212_24(2).0001</w:t>
        </w:r>
      </w:hyperlink>
      <w:r w:rsidRPr="00F16ED3">
        <w:rPr>
          <w:rFonts w:ascii="Times New Roman" w:hAnsi="Times New Roman" w:cs="Times New Roman"/>
          <w:sz w:val="26"/>
          <w:szCs w:val="26"/>
        </w:rPr>
        <w:t xml:space="preserve"> </w:t>
      </w:r>
    </w:p>
    <w:p w14:paraId="4A24D40C" w14:textId="563C7ABC" w:rsidR="002C3D38" w:rsidRPr="00F16ED3" w:rsidRDefault="002C3D38" w:rsidP="002C3D38">
      <w:pPr>
        <w:pStyle w:val="EndNoteBibliography"/>
        <w:ind w:left="720" w:hanging="720"/>
        <w:rPr>
          <w:rFonts w:ascii="Times New Roman" w:hAnsi="Times New Roman" w:cs="Times New Roman"/>
          <w:sz w:val="26"/>
          <w:szCs w:val="26"/>
        </w:rPr>
      </w:pPr>
      <w:r w:rsidRPr="00F16ED3">
        <w:rPr>
          <w:rFonts w:ascii="Times New Roman" w:hAnsi="Times New Roman" w:cs="Times New Roman"/>
          <w:sz w:val="26"/>
          <w:szCs w:val="26"/>
        </w:rPr>
        <w:t xml:space="preserve">Wang, S. W., &amp; Scheinbaum, A. C. (2018). Enhancing brand credibility via celebrity endorsement: Trustworthiness trumps attractiveness and expertise. </w:t>
      </w:r>
      <w:r w:rsidRPr="00F16ED3">
        <w:rPr>
          <w:rFonts w:ascii="Times New Roman" w:hAnsi="Times New Roman" w:cs="Times New Roman"/>
          <w:i/>
          <w:sz w:val="26"/>
          <w:szCs w:val="26"/>
        </w:rPr>
        <w:t>Journal of Advertising Research</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58</w:t>
      </w:r>
      <w:r w:rsidRPr="00F16ED3">
        <w:rPr>
          <w:rFonts w:ascii="Times New Roman" w:hAnsi="Times New Roman" w:cs="Times New Roman"/>
          <w:sz w:val="26"/>
          <w:szCs w:val="26"/>
        </w:rPr>
        <w:t xml:space="preserve">(1), 16-32. </w:t>
      </w:r>
      <w:hyperlink r:id="rId34" w:history="1">
        <w:r w:rsidRPr="00F16ED3">
          <w:rPr>
            <w:rStyle w:val="aa"/>
            <w:rFonts w:ascii="Times New Roman" w:hAnsi="Times New Roman" w:cs="Times New Roman"/>
            <w:color w:val="auto"/>
            <w:sz w:val="26"/>
            <w:szCs w:val="26"/>
            <w:u w:val="none"/>
          </w:rPr>
          <w:t>https://doi.org/10.2501/JAR-2017-042</w:t>
        </w:r>
      </w:hyperlink>
      <w:r w:rsidRPr="00F16ED3">
        <w:rPr>
          <w:rFonts w:ascii="Times New Roman" w:hAnsi="Times New Roman" w:cs="Times New Roman"/>
          <w:sz w:val="26"/>
          <w:szCs w:val="26"/>
        </w:rPr>
        <w:t xml:space="preserve"> </w:t>
      </w:r>
    </w:p>
    <w:p w14:paraId="65FC4C94" w14:textId="70A2D7FF"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Ye, G., Hudders, L., De Jans, S., &amp; De Veirman, M. (2021). The value of influencer marketing for business: A bibliometric analysis and managerial implications. </w:t>
      </w:r>
      <w:r w:rsidRPr="00F16ED3">
        <w:rPr>
          <w:rFonts w:ascii="Times New Roman" w:hAnsi="Times New Roman" w:cs="Times New Roman"/>
          <w:i/>
          <w:sz w:val="26"/>
          <w:szCs w:val="26"/>
        </w:rPr>
        <w:t>Journal of Advertising</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50</w:t>
      </w:r>
      <w:r w:rsidRPr="00F16ED3">
        <w:rPr>
          <w:rFonts w:ascii="Times New Roman" w:hAnsi="Times New Roman" w:cs="Times New Roman"/>
          <w:sz w:val="26"/>
          <w:szCs w:val="26"/>
        </w:rPr>
        <w:t xml:space="preserve">(2), 160-178. </w:t>
      </w:r>
      <w:hyperlink r:id="rId35" w:history="1">
        <w:r w:rsidRPr="00F16ED3">
          <w:rPr>
            <w:rStyle w:val="aa"/>
            <w:rFonts w:ascii="Times New Roman" w:hAnsi="Times New Roman" w:cs="Times New Roman"/>
            <w:color w:val="auto"/>
            <w:sz w:val="26"/>
            <w:szCs w:val="26"/>
            <w:u w:val="none"/>
          </w:rPr>
          <w:t>https://doi.org/10.1080/00913367.2020.1857888</w:t>
        </w:r>
      </w:hyperlink>
      <w:r w:rsidRPr="00F16ED3">
        <w:rPr>
          <w:rFonts w:ascii="Times New Roman" w:hAnsi="Times New Roman" w:cs="Times New Roman"/>
          <w:sz w:val="26"/>
          <w:szCs w:val="26"/>
        </w:rPr>
        <w:t xml:space="preserve"> </w:t>
      </w:r>
    </w:p>
    <w:p w14:paraId="22A8D93E" w14:textId="00EF9FE2" w:rsidR="002C3D38" w:rsidRPr="00F16ED3" w:rsidRDefault="002C3D38" w:rsidP="00F16ED3">
      <w:pPr>
        <w:pStyle w:val="EndNoteBibliography"/>
        <w:ind w:left="720" w:hanging="720"/>
        <w:jc w:val="left"/>
        <w:rPr>
          <w:rFonts w:ascii="Times New Roman" w:hAnsi="Times New Roman" w:cs="Times New Roman"/>
          <w:sz w:val="26"/>
          <w:szCs w:val="26"/>
        </w:rPr>
      </w:pPr>
      <w:r w:rsidRPr="00F16ED3">
        <w:rPr>
          <w:rFonts w:ascii="Times New Roman" w:hAnsi="Times New Roman" w:cs="Times New Roman"/>
          <w:sz w:val="26"/>
          <w:szCs w:val="26"/>
        </w:rPr>
        <w:t xml:space="preserve">Yerasani, S., Tripathi, S., Sarma, M., &amp; Tiwari, M. K. (2020). Exploring the effect of dynamic seed activation in social networks. </w:t>
      </w:r>
      <w:r w:rsidRPr="00F16ED3">
        <w:rPr>
          <w:rFonts w:ascii="Times New Roman" w:hAnsi="Times New Roman" w:cs="Times New Roman"/>
          <w:i/>
          <w:sz w:val="26"/>
          <w:szCs w:val="26"/>
        </w:rPr>
        <w:t>International Journal of Information Management</w:t>
      </w:r>
      <w:r w:rsidRPr="00F16ED3">
        <w:rPr>
          <w:rFonts w:ascii="Times New Roman" w:hAnsi="Times New Roman" w:cs="Times New Roman"/>
          <w:sz w:val="26"/>
          <w:szCs w:val="26"/>
        </w:rPr>
        <w:t>,</w:t>
      </w:r>
      <w:r w:rsidRPr="00F16ED3">
        <w:rPr>
          <w:rFonts w:ascii="Times New Roman" w:hAnsi="Times New Roman" w:cs="Times New Roman"/>
          <w:i/>
          <w:sz w:val="26"/>
          <w:szCs w:val="26"/>
        </w:rPr>
        <w:t xml:space="preserve"> 51</w:t>
      </w:r>
      <w:r w:rsidRPr="00F16ED3">
        <w:rPr>
          <w:rFonts w:ascii="Times New Roman" w:hAnsi="Times New Roman" w:cs="Times New Roman"/>
          <w:sz w:val="26"/>
          <w:szCs w:val="26"/>
        </w:rPr>
        <w:t xml:space="preserve">, 102039. </w:t>
      </w:r>
      <w:hyperlink r:id="rId36" w:history="1">
        <w:r w:rsidRPr="00F16ED3">
          <w:rPr>
            <w:rStyle w:val="aa"/>
            <w:rFonts w:ascii="Times New Roman" w:hAnsi="Times New Roman" w:cs="Times New Roman"/>
            <w:color w:val="auto"/>
            <w:sz w:val="26"/>
            <w:szCs w:val="26"/>
            <w:u w:val="none"/>
          </w:rPr>
          <w:t>https://doi.org/10.1016/j.ijinfomgt.2019.11.007</w:t>
        </w:r>
      </w:hyperlink>
      <w:r w:rsidRPr="00F16ED3">
        <w:rPr>
          <w:rFonts w:ascii="Times New Roman" w:hAnsi="Times New Roman" w:cs="Times New Roman"/>
          <w:sz w:val="26"/>
          <w:szCs w:val="26"/>
        </w:rPr>
        <w:t xml:space="preserve"> </w:t>
      </w:r>
    </w:p>
    <w:p w14:paraId="3D3DCA60" w14:textId="6612A66D" w:rsidR="005F7999" w:rsidRDefault="00C151CE" w:rsidP="00BE777B">
      <w:pPr>
        <w:widowControl/>
        <w:snapToGrid w:val="0"/>
        <w:spacing w:line="360" w:lineRule="exact"/>
        <w:ind w:left="720" w:hanging="720"/>
        <w:rPr>
          <w:rFonts w:ascii="Times New Roman" w:eastAsia="新細明體" w:hAnsi="Times New Roman" w:cs="Times New Roman"/>
          <w:noProof/>
          <w:kern w:val="0"/>
          <w:sz w:val="26"/>
          <w:szCs w:val="26"/>
        </w:rPr>
      </w:pPr>
      <w:r w:rsidRPr="00F16ED3">
        <w:rPr>
          <w:rFonts w:ascii="Times New Roman" w:eastAsia="新細明體" w:hAnsi="Times New Roman" w:cs="Times New Roman"/>
          <w:noProof/>
          <w:kern w:val="0"/>
          <w:sz w:val="26"/>
          <w:szCs w:val="26"/>
        </w:rPr>
        <w:fldChar w:fldCharType="end"/>
      </w:r>
    </w:p>
    <w:p w14:paraId="74879603" w14:textId="6A2D1157" w:rsidR="00EE403D" w:rsidRDefault="00EE403D" w:rsidP="00BE777B">
      <w:pPr>
        <w:widowControl/>
        <w:snapToGrid w:val="0"/>
        <w:spacing w:line="360" w:lineRule="exact"/>
        <w:ind w:left="720" w:hanging="720"/>
        <w:rPr>
          <w:rFonts w:ascii="Times New Roman" w:eastAsia="標楷體" w:hAnsi="Times New Roman" w:cs="Times New Roman"/>
          <w:sz w:val="26"/>
          <w:szCs w:val="26"/>
        </w:rPr>
      </w:pPr>
    </w:p>
    <w:p w14:paraId="1DC5039C" w14:textId="77AC7DA5" w:rsidR="00D046F9" w:rsidRPr="00D046F9" w:rsidRDefault="00D046F9" w:rsidP="00A465D3">
      <w:pPr>
        <w:jc w:val="both"/>
        <w:rPr>
          <w:rFonts w:ascii="Times New Roman" w:eastAsia="標楷體" w:hAnsi="Times New Roman" w:cs="Times New Roman"/>
          <w:szCs w:val="24"/>
        </w:rPr>
      </w:pPr>
      <w:r>
        <w:rPr>
          <w:rFonts w:ascii="Times New Roman" w:eastAsia="標楷體" w:hAnsi="Times New Roman" w:cs="Times New Roman"/>
          <w:b/>
          <w:bCs/>
          <w:szCs w:val="24"/>
        </w:rPr>
        <w:t>Pro.</w:t>
      </w:r>
      <w:r w:rsidRPr="00D046F9">
        <w:rPr>
          <w:rFonts w:ascii="Times New Roman" w:eastAsia="標楷體" w:hAnsi="Times New Roman" w:cs="Times New Roman"/>
          <w:b/>
          <w:bCs/>
          <w:szCs w:val="24"/>
        </w:rPr>
        <w:t xml:space="preserve"> </w:t>
      </w:r>
      <w:proofErr w:type="spellStart"/>
      <w:r w:rsidRPr="00D046F9">
        <w:rPr>
          <w:rFonts w:ascii="Times New Roman" w:eastAsia="標楷體" w:hAnsi="Times New Roman" w:cs="Times New Roman"/>
          <w:b/>
          <w:bCs/>
          <w:szCs w:val="24"/>
        </w:rPr>
        <w:t>Chih-Chien</w:t>
      </w:r>
      <w:proofErr w:type="spellEnd"/>
      <w:r w:rsidRPr="00D046F9">
        <w:rPr>
          <w:rFonts w:ascii="Times New Roman" w:eastAsia="標楷體" w:hAnsi="Times New Roman" w:cs="Times New Roman"/>
          <w:b/>
          <w:bCs/>
          <w:szCs w:val="24"/>
        </w:rPr>
        <w:t xml:space="preserve"> Wang</w:t>
      </w:r>
      <w:r>
        <w:rPr>
          <w:rFonts w:ascii="Times New Roman" w:eastAsia="標楷體" w:hAnsi="Times New Roman" w:cs="Times New Roman"/>
          <w:b/>
          <w:bCs/>
          <w:szCs w:val="24"/>
        </w:rPr>
        <w:t xml:space="preserve"> </w:t>
      </w:r>
      <w:r w:rsidRPr="00D046F9">
        <w:rPr>
          <w:rFonts w:ascii="Times New Roman" w:eastAsia="標楷體" w:hAnsi="Times New Roman" w:cs="Times New Roman"/>
          <w:szCs w:val="24"/>
        </w:rPr>
        <w:t>is currently Dean of College of Management, Da</w:t>
      </w:r>
      <w:r w:rsidR="00C40C43">
        <w:rPr>
          <w:rFonts w:ascii="Times New Roman" w:eastAsia="標楷體" w:hAnsi="Times New Roman" w:cs="Times New Roman" w:hint="eastAsia"/>
          <w:szCs w:val="24"/>
        </w:rPr>
        <w:t>-Y</w:t>
      </w:r>
      <w:r w:rsidRPr="00D046F9">
        <w:rPr>
          <w:rFonts w:ascii="Times New Roman" w:eastAsia="標楷體" w:hAnsi="Times New Roman" w:cs="Times New Roman"/>
          <w:szCs w:val="24"/>
        </w:rPr>
        <w:t xml:space="preserve">eh University (since 2022), and Distinguished Professor (since 2020) of Graduate Institute of Information Management, National Taipei University. He is also president of </w:t>
      </w:r>
      <w:r w:rsidR="00A465D3">
        <w:rPr>
          <w:rFonts w:ascii="Times New Roman" w:eastAsia="標楷體" w:hAnsi="Times New Roman" w:cs="Times New Roman"/>
          <w:szCs w:val="24"/>
        </w:rPr>
        <w:t xml:space="preserve">the </w:t>
      </w:r>
      <w:r w:rsidRPr="00D046F9">
        <w:rPr>
          <w:rFonts w:ascii="Times New Roman" w:eastAsia="標楷體" w:hAnsi="Times New Roman" w:cs="Times New Roman"/>
          <w:szCs w:val="24"/>
        </w:rPr>
        <w:t>Taiwan Marketing Research Association. His current research interests include online behavior, internet marketing, and cyber psychology. He published more than one hundred journal articles.</w:t>
      </w:r>
    </w:p>
    <w:p w14:paraId="71625403" w14:textId="2A284CA4" w:rsidR="00D046F9" w:rsidRPr="00D046F9" w:rsidRDefault="00D046F9" w:rsidP="00A465D3">
      <w:pPr>
        <w:widowControl/>
        <w:snapToGrid w:val="0"/>
        <w:spacing w:line="360" w:lineRule="exact"/>
        <w:ind w:left="720" w:hanging="720"/>
        <w:jc w:val="both"/>
        <w:rPr>
          <w:rFonts w:ascii="Times New Roman" w:eastAsia="標楷體" w:hAnsi="Times New Roman" w:cs="Times New Roman"/>
          <w:b/>
          <w:bCs/>
          <w:szCs w:val="24"/>
        </w:rPr>
      </w:pPr>
    </w:p>
    <w:p w14:paraId="27DCA3AB" w14:textId="021C1E32" w:rsidR="00D046F9" w:rsidRDefault="00D046F9" w:rsidP="00A465D3">
      <w:pPr>
        <w:widowControl/>
        <w:snapToGrid w:val="0"/>
        <w:spacing w:line="360" w:lineRule="exact"/>
        <w:jc w:val="both"/>
        <w:rPr>
          <w:rFonts w:ascii="Times New Roman" w:eastAsia="標楷體" w:hAnsi="Times New Roman" w:cs="Times New Roman"/>
          <w:szCs w:val="24"/>
        </w:rPr>
      </w:pPr>
      <w:r w:rsidRPr="00D046F9">
        <w:rPr>
          <w:rFonts w:ascii="Times New Roman" w:eastAsia="標楷體" w:hAnsi="Times New Roman" w:cs="Times New Roman"/>
          <w:b/>
          <w:bCs/>
          <w:szCs w:val="24"/>
        </w:rPr>
        <w:t>Dr. Shu-Chen Chang</w:t>
      </w:r>
      <w:r w:rsidR="00156EDB">
        <w:rPr>
          <w:rFonts w:ascii="Times New Roman" w:eastAsia="標楷體" w:hAnsi="Times New Roman" w:cs="Times New Roman"/>
          <w:b/>
          <w:bCs/>
          <w:szCs w:val="24"/>
        </w:rPr>
        <w:t xml:space="preserve"> </w:t>
      </w:r>
      <w:r w:rsidR="00156EDB" w:rsidRPr="007E395D">
        <w:rPr>
          <w:rFonts w:ascii="Times New Roman" w:eastAsia="新細明體" w:hAnsi="Times New Roman" w:cs="Times New Roman"/>
          <w:b/>
          <w:szCs w:val="24"/>
        </w:rPr>
        <w:t>(Corresponding author)</w:t>
      </w:r>
      <w:r w:rsidRPr="00D046F9">
        <w:rPr>
          <w:rFonts w:ascii="Times New Roman" w:eastAsia="標楷體" w:hAnsi="Times New Roman" w:cs="Times New Roman"/>
          <w:szCs w:val="24"/>
        </w:rPr>
        <w:t xml:space="preserve"> is an assistant professor of the Business Administration Department at the National Taipei University of Business, Taiwan. Her research interests include marketing technology, online advertising, e-commerce, and digital marketing. She has published articles in many journals, including the Journal of Business Research, Information Development, Cyberpsychology, Behavior, Social Networking, and the International Journal of Electronic Commerce Studies.</w:t>
      </w:r>
    </w:p>
    <w:p w14:paraId="7CB50CBB" w14:textId="77777777" w:rsidR="00A465D3" w:rsidRPr="00D046F9" w:rsidRDefault="00A465D3" w:rsidP="00A465D3">
      <w:pPr>
        <w:widowControl/>
        <w:snapToGrid w:val="0"/>
        <w:spacing w:line="360" w:lineRule="exact"/>
        <w:jc w:val="both"/>
        <w:rPr>
          <w:rFonts w:ascii="Times New Roman" w:eastAsia="標楷體" w:hAnsi="Times New Roman" w:cs="Times New Roman"/>
          <w:szCs w:val="24"/>
        </w:rPr>
      </w:pPr>
    </w:p>
    <w:p w14:paraId="1BCDA024" w14:textId="4D1B9BB3" w:rsidR="00D046F9" w:rsidRPr="00D046F9" w:rsidRDefault="00A465D3" w:rsidP="00A465D3">
      <w:pPr>
        <w:widowControl/>
        <w:snapToGrid w:val="0"/>
        <w:spacing w:line="360" w:lineRule="exact"/>
        <w:jc w:val="both"/>
        <w:rPr>
          <w:rFonts w:ascii="Times New Roman" w:eastAsia="標楷體" w:hAnsi="Times New Roman" w:cs="Times New Roman"/>
          <w:szCs w:val="24"/>
        </w:rPr>
      </w:pPr>
      <w:r>
        <w:rPr>
          <w:rFonts w:ascii="Times New Roman" w:eastAsia="標楷體" w:hAnsi="Times New Roman" w:cs="Times New Roman"/>
          <w:b/>
          <w:bCs/>
          <w:szCs w:val="24"/>
        </w:rPr>
        <w:t xml:space="preserve">Ms. </w:t>
      </w:r>
      <w:r w:rsidRPr="00A465D3">
        <w:rPr>
          <w:rFonts w:ascii="Times New Roman" w:eastAsia="標楷體" w:hAnsi="Times New Roman" w:cs="Times New Roman"/>
          <w:b/>
          <w:bCs/>
          <w:szCs w:val="24"/>
        </w:rPr>
        <w:t>Chi Heng Lu</w:t>
      </w:r>
      <w:r>
        <w:rPr>
          <w:rFonts w:ascii="Times New Roman" w:eastAsia="標楷體" w:hAnsi="Times New Roman" w:cs="Times New Roman"/>
          <w:szCs w:val="24"/>
        </w:rPr>
        <w:t xml:space="preserve"> g</w:t>
      </w:r>
      <w:r w:rsidR="00D046F9" w:rsidRPr="00D046F9">
        <w:rPr>
          <w:rFonts w:ascii="Times New Roman" w:eastAsia="標楷體" w:hAnsi="Times New Roman" w:cs="Times New Roman"/>
          <w:szCs w:val="24"/>
        </w:rPr>
        <w:t xml:space="preserve">raduated from the Institute of Information Management </w:t>
      </w:r>
      <w:r w:rsidR="00C40C43">
        <w:rPr>
          <w:rFonts w:ascii="Times New Roman" w:eastAsia="標楷體" w:hAnsi="Times New Roman" w:cs="Times New Roman" w:hint="eastAsia"/>
          <w:szCs w:val="24"/>
        </w:rPr>
        <w:t>a</w:t>
      </w:r>
      <w:r w:rsidR="00C40C43">
        <w:rPr>
          <w:rFonts w:ascii="Times New Roman" w:eastAsia="標楷體" w:hAnsi="Times New Roman" w:cs="Times New Roman"/>
          <w:szCs w:val="24"/>
        </w:rPr>
        <w:t>t</w:t>
      </w:r>
      <w:r w:rsidR="00D046F9" w:rsidRPr="00D046F9">
        <w:rPr>
          <w:rFonts w:ascii="Times New Roman" w:eastAsia="標楷體" w:hAnsi="Times New Roman" w:cs="Times New Roman"/>
          <w:szCs w:val="24"/>
        </w:rPr>
        <w:t xml:space="preserve"> National Taipei University</w:t>
      </w:r>
      <w:r w:rsidR="00C40C43">
        <w:rPr>
          <w:rFonts w:ascii="Times New Roman" w:eastAsia="標楷體" w:hAnsi="Times New Roman" w:cs="Times New Roman"/>
          <w:szCs w:val="24"/>
        </w:rPr>
        <w:t>. She also</w:t>
      </w:r>
      <w:r w:rsidR="00D046F9" w:rsidRPr="00D046F9">
        <w:rPr>
          <w:rFonts w:ascii="Times New Roman" w:eastAsia="標楷體" w:hAnsi="Times New Roman" w:cs="Times New Roman"/>
          <w:szCs w:val="24"/>
        </w:rPr>
        <w:t xml:space="preserve"> studied for one year </w:t>
      </w:r>
      <w:r>
        <w:rPr>
          <w:rFonts w:ascii="Times New Roman" w:eastAsia="標楷體" w:hAnsi="Times New Roman" w:cs="Times New Roman"/>
          <w:szCs w:val="24"/>
        </w:rPr>
        <w:t>in</w:t>
      </w:r>
      <w:r w:rsidR="00D046F9" w:rsidRPr="00D046F9">
        <w:rPr>
          <w:rFonts w:ascii="Times New Roman" w:eastAsia="標楷體" w:hAnsi="Times New Roman" w:cs="Times New Roman"/>
          <w:szCs w:val="24"/>
        </w:rPr>
        <w:t xml:space="preserve"> </w:t>
      </w:r>
      <w:r>
        <w:rPr>
          <w:rFonts w:ascii="Times New Roman" w:eastAsia="標楷體" w:hAnsi="Times New Roman" w:cs="Times New Roman"/>
          <w:szCs w:val="24"/>
        </w:rPr>
        <w:t>the sales and management master's program in Vienna, Austri</w:t>
      </w:r>
      <w:r w:rsidR="00D046F9" w:rsidRPr="00D046F9">
        <w:rPr>
          <w:rFonts w:ascii="Times New Roman" w:eastAsia="標楷體" w:hAnsi="Times New Roman" w:cs="Times New Roman"/>
          <w:szCs w:val="24"/>
        </w:rPr>
        <w:t xml:space="preserve">a. </w:t>
      </w:r>
      <w:r w:rsidR="00C40C43">
        <w:rPr>
          <w:rFonts w:ascii="Times New Roman" w:eastAsia="標楷體" w:hAnsi="Times New Roman" w:cs="Times New Roman"/>
          <w:szCs w:val="24"/>
        </w:rPr>
        <w:t>S</w:t>
      </w:r>
      <w:r>
        <w:rPr>
          <w:rFonts w:ascii="Times New Roman" w:eastAsia="標楷體" w:hAnsi="Times New Roman" w:cs="Times New Roman"/>
          <w:szCs w:val="24"/>
        </w:rPr>
        <w:t>he</w:t>
      </w:r>
      <w:r w:rsidR="00C40C43">
        <w:rPr>
          <w:rFonts w:ascii="Times New Roman" w:eastAsia="標楷體" w:hAnsi="Times New Roman" w:cs="Times New Roman"/>
          <w:szCs w:val="24"/>
        </w:rPr>
        <w:t xml:space="preserve"> is</w:t>
      </w:r>
      <w:r w:rsidR="00D046F9" w:rsidRPr="00D046F9">
        <w:rPr>
          <w:rFonts w:ascii="Times New Roman" w:eastAsia="標楷體" w:hAnsi="Times New Roman" w:cs="Times New Roman"/>
          <w:szCs w:val="24"/>
        </w:rPr>
        <w:t xml:space="preserve"> familiar with </w:t>
      </w:r>
      <w:r>
        <w:rPr>
          <w:rFonts w:ascii="Times New Roman" w:eastAsia="標楷體" w:hAnsi="Times New Roman" w:cs="Times New Roman"/>
          <w:szCs w:val="24"/>
        </w:rPr>
        <w:t>appl</w:t>
      </w:r>
      <w:r w:rsidR="00C40C43">
        <w:rPr>
          <w:rFonts w:ascii="Times New Roman" w:eastAsia="標楷體" w:hAnsi="Times New Roman" w:cs="Times New Roman"/>
          <w:szCs w:val="24"/>
        </w:rPr>
        <w:t>ication</w:t>
      </w:r>
      <w:r w:rsidR="00D046F9" w:rsidRPr="00D046F9">
        <w:rPr>
          <w:rFonts w:ascii="Times New Roman" w:eastAsia="標楷體" w:hAnsi="Times New Roman" w:cs="Times New Roman"/>
          <w:szCs w:val="24"/>
        </w:rPr>
        <w:t xml:space="preserve"> </w:t>
      </w:r>
      <w:r w:rsidR="00C40C43">
        <w:rPr>
          <w:rFonts w:ascii="Times New Roman" w:eastAsia="標楷體" w:hAnsi="Times New Roman" w:cs="Times New Roman"/>
          <w:szCs w:val="24"/>
        </w:rPr>
        <w:t xml:space="preserve">of </w:t>
      </w:r>
      <w:r w:rsidR="00D046F9" w:rsidRPr="00D046F9">
        <w:rPr>
          <w:rFonts w:ascii="Times New Roman" w:eastAsia="標楷體" w:hAnsi="Times New Roman" w:cs="Times New Roman"/>
          <w:szCs w:val="24"/>
        </w:rPr>
        <w:t>influencer marketing, website design</w:t>
      </w:r>
      <w:r>
        <w:rPr>
          <w:rFonts w:ascii="Times New Roman" w:eastAsia="標楷體" w:hAnsi="Times New Roman" w:cs="Times New Roman"/>
          <w:szCs w:val="24"/>
        </w:rPr>
        <w:t>,</w:t>
      </w:r>
      <w:r w:rsidR="00D046F9" w:rsidRPr="00D046F9">
        <w:rPr>
          <w:rFonts w:ascii="Times New Roman" w:eastAsia="標楷體" w:hAnsi="Times New Roman" w:cs="Times New Roman"/>
          <w:szCs w:val="24"/>
        </w:rPr>
        <w:t xml:space="preserve"> and content strategy implementation techniques.</w:t>
      </w:r>
    </w:p>
    <w:sectPr w:rsidR="00D046F9" w:rsidRPr="00D046F9" w:rsidSect="002805A7">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851" w:footer="992" w:gutter="0"/>
      <w:lnNumType w:countBy="1" w:restart="continuous"/>
      <w:pgNumType w:start="2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1BD1" w14:textId="77777777" w:rsidR="00C738EE" w:rsidRDefault="00C738EE">
      <w:r>
        <w:separator/>
      </w:r>
    </w:p>
  </w:endnote>
  <w:endnote w:type="continuationSeparator" w:id="0">
    <w:p w14:paraId="76D894FA" w14:textId="77777777" w:rsidR="00C738EE" w:rsidRDefault="00C7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inionPro-Regular">
    <w:altName w:val="Cambria"/>
    <w:panose1 w:val="00000000000000000000"/>
    <w:charset w:val="00"/>
    <w:family w:val="roman"/>
    <w:notTrueType/>
    <w:pitch w:val="default"/>
  </w:font>
  <w:font w:name="Abadi MT Condensed Light">
    <w:altName w:val="Calibri"/>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1FD6" w14:textId="77777777" w:rsidR="002805A7" w:rsidRDefault="002805A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3907" w14:textId="77777777" w:rsidR="002805A7" w:rsidRDefault="002805A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BEAF" w14:textId="77777777" w:rsidR="002805A7" w:rsidRDefault="002805A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8B61" w14:textId="77777777" w:rsidR="00C738EE" w:rsidRDefault="00C738EE">
      <w:r>
        <w:separator/>
      </w:r>
    </w:p>
  </w:footnote>
  <w:footnote w:type="continuationSeparator" w:id="0">
    <w:p w14:paraId="5C4B05D6" w14:textId="77777777" w:rsidR="00C738EE" w:rsidRDefault="00C7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3F53" w14:textId="77777777" w:rsidR="00117E0B" w:rsidRPr="00D049FF" w:rsidRDefault="00117E0B" w:rsidP="00117E0B">
    <w:pPr>
      <w:tabs>
        <w:tab w:val="center" w:pos="4513"/>
        <w:tab w:val="right" w:pos="9026"/>
      </w:tabs>
      <w:snapToGrid w:val="0"/>
      <w:rPr>
        <w:lang w:eastAsia="en-GB"/>
      </w:rPr>
    </w:pPr>
    <w:r w:rsidRPr="00332E9D">
      <w:rPr>
        <w:lang w:eastAsia="en-GB"/>
      </w:rPr>
      <w:fldChar w:fldCharType="begin"/>
    </w:r>
    <w:r w:rsidRPr="00332E9D">
      <w:rPr>
        <w:lang w:eastAsia="en-GB"/>
      </w:rPr>
      <w:instrText>PAGE   \* MERGEFORMAT</w:instrText>
    </w:r>
    <w:r w:rsidRPr="00332E9D">
      <w:rPr>
        <w:lang w:eastAsia="en-GB"/>
      </w:rPr>
      <w:fldChar w:fldCharType="separate"/>
    </w:r>
    <w:r>
      <w:rPr>
        <w:lang w:eastAsia="en-GB"/>
      </w:rPr>
      <w:t>208</w:t>
    </w:r>
    <w:r w:rsidRPr="00332E9D">
      <w:rPr>
        <w:lang w:eastAsia="en-GB"/>
      </w:rPr>
      <w:fldChar w:fldCharType="end"/>
    </w:r>
    <w:r w:rsidRPr="00332E9D">
      <w:rPr>
        <w:noProof/>
        <w:lang w:eastAsia="en-GB"/>
      </w:rPr>
      <mc:AlternateContent>
        <mc:Choice Requires="wps">
          <w:drawing>
            <wp:anchor distT="0" distB="0" distL="114300" distR="114300" simplePos="0" relativeHeight="251659264" behindDoc="0" locked="0" layoutInCell="1" allowOverlap="1" wp14:anchorId="1F97456C" wp14:editId="094EF3DD">
              <wp:simplePos x="0" y="0"/>
              <wp:positionH relativeFrom="column">
                <wp:posOffset>0</wp:posOffset>
              </wp:positionH>
              <wp:positionV relativeFrom="paragraph">
                <wp:posOffset>146050</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2F35"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CWIuFtkB&#10;AABxAwAADgAAAAAAAAAAAAAAAAAuAgAAZHJzL2Uyb0RvYy54bWxQSwECLQAUAAYACAAAACEAFxrQ&#10;LtoAAAAGAQAADwAAAAAAAAAAAAAAAAAzBAAAZHJzL2Rvd25yZXYueG1sUEsFBgAAAAAEAAQA8wAA&#10;ADoFAAAAAA==&#10;"/>
          </w:pict>
        </mc:Fallback>
      </mc:AlternateContent>
    </w:r>
    <w:r w:rsidRPr="00332E9D">
      <w:rPr>
        <w:lang w:eastAsia="en-GB"/>
      </w:rPr>
      <w:t xml:space="preserve"> Contemporary Management Researc</w:t>
    </w:r>
    <w:r>
      <w:rPr>
        <w:lang w:eastAsia="en-GB"/>
      </w:rPr>
      <w:t>h</w:t>
    </w:r>
  </w:p>
  <w:p w14:paraId="68EA54D9" w14:textId="77777777" w:rsidR="00D5577D" w:rsidRPr="008642E2" w:rsidRDefault="00D5577D">
    <w:pPr>
      <w:rPr>
        <w:sz w:val="10"/>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48BB" w14:textId="77777777" w:rsidR="00D5577D" w:rsidRDefault="00D5577D">
    <w:pPr>
      <w:pStyle w:val="af4"/>
      <w:pBdr>
        <w:bottom w:val="single" w:sz="6" w:space="1" w:color="auto"/>
      </w:pBdr>
      <w:jc w:val="right"/>
      <w:rPr>
        <w:rFonts w:ascii="Times New Roman" w:hAnsi="Times New Roman" w:cs="Times New Roman"/>
      </w:rPr>
    </w:pPr>
  </w:p>
  <w:p w14:paraId="08886C47" w14:textId="4B3C8771" w:rsidR="00D5577D" w:rsidRPr="00451EBD" w:rsidRDefault="00D5577D">
    <w:pPr>
      <w:pStyle w:val="af4"/>
      <w:pBdr>
        <w:bottom w:val="single" w:sz="6" w:space="1" w:color="auto"/>
      </w:pBdr>
      <w:jc w:val="right"/>
      <w:rPr>
        <w:rFonts w:ascii="Times New Roman" w:hAnsi="Times New Roman" w:cs="Times New Roman"/>
      </w:rPr>
    </w:pPr>
    <w:r w:rsidRPr="00451EBD">
      <w:rPr>
        <w:rFonts w:ascii="Times New Roman" w:hAnsi="Times New Roman" w:cs="Times New Roman"/>
      </w:rPr>
      <w:t>Contemporary Management Research</w:t>
    </w:r>
    <w:r w:rsidRPr="009945A4">
      <w:rPr>
        <w:rFonts w:ascii="Times New Roman" w:hAnsi="Times New Roman" w:cs="Times New Roman"/>
      </w:rPr>
      <w:t xml:space="preserve">   </w:t>
    </w:r>
    <w:sdt>
      <w:sdtPr>
        <w:rPr>
          <w:rFonts w:ascii="Times New Roman" w:hAnsi="Times New Roman" w:cs="Times New Roman"/>
        </w:rPr>
        <w:id w:val="1876810443"/>
        <w:docPartObj>
          <w:docPartGallery w:val="Page Numbers (Top of Page)"/>
          <w:docPartUnique/>
        </w:docPartObj>
      </w:sdtPr>
      <w:sdtEndPr/>
      <w:sdtContent>
        <w:r w:rsidRPr="00451EBD">
          <w:rPr>
            <w:rFonts w:ascii="Times New Roman" w:hAnsi="Times New Roman" w:cs="Times New Roman"/>
          </w:rPr>
          <w:fldChar w:fldCharType="begin"/>
        </w:r>
        <w:r w:rsidRPr="00451EBD">
          <w:rPr>
            <w:rFonts w:ascii="Times New Roman" w:hAnsi="Times New Roman" w:cs="Times New Roman"/>
          </w:rPr>
          <w:instrText>PAGE   \* MERGEFORMAT</w:instrText>
        </w:r>
        <w:r w:rsidRPr="00451EBD">
          <w:rPr>
            <w:rFonts w:ascii="Times New Roman" w:hAnsi="Times New Roman" w:cs="Times New Roman"/>
          </w:rPr>
          <w:fldChar w:fldCharType="separate"/>
        </w:r>
        <w:r w:rsidR="00FE5B01" w:rsidRPr="00FE5B01">
          <w:rPr>
            <w:rFonts w:ascii="Times New Roman" w:hAnsi="Times New Roman" w:cs="Times New Roman"/>
            <w:noProof/>
            <w:lang w:val="zh-TW"/>
          </w:rPr>
          <w:t>19</w:t>
        </w:r>
        <w:r w:rsidRPr="00451EBD">
          <w:rPr>
            <w:rFonts w:ascii="Times New Roman" w:hAnsi="Times New Roman" w:cs="Times New Roman"/>
          </w:rPr>
          <w:fldChar w:fldCharType="end"/>
        </w:r>
      </w:sdtContent>
    </w:sdt>
  </w:p>
  <w:p w14:paraId="66A584FD" w14:textId="77777777" w:rsidR="00D5577D" w:rsidRPr="008642E2" w:rsidRDefault="00D5577D">
    <w:pPr>
      <w:pStyle w:val="af4"/>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D5577D" w14:paraId="6879081E" w14:textId="77777777" w:rsidTr="00D5577D">
      <w:trPr>
        <w:trHeight w:val="454"/>
        <w:jc w:val="right"/>
      </w:trPr>
      <w:tc>
        <w:tcPr>
          <w:tcW w:w="3686" w:type="dxa"/>
          <w:vAlign w:val="bottom"/>
        </w:tcPr>
        <w:p w14:paraId="3A585EB2" w14:textId="77777777" w:rsidR="00D5577D" w:rsidRPr="00EE403D" w:rsidRDefault="00D5577D" w:rsidP="0075610C">
          <w:pPr>
            <w:snapToGrid w:val="0"/>
            <w:rPr>
              <w:rFonts w:ascii="Times New Roman" w:eastAsia="Cambria" w:hAnsi="Times New Roman" w:cs="Times New Roman"/>
              <w:sz w:val="22"/>
            </w:rPr>
          </w:pPr>
          <w:r w:rsidRPr="00EE403D">
            <w:rPr>
              <w:rFonts w:ascii="Times New Roman" w:eastAsia="Cambria" w:hAnsi="Times New Roman" w:cs="Times New Roman"/>
              <w:sz w:val="22"/>
            </w:rPr>
            <w:t>Contemporary Management Research</w:t>
          </w:r>
        </w:p>
        <w:p w14:paraId="6B35A934" w14:textId="1A22C163" w:rsidR="00D5577D" w:rsidRPr="00EE403D" w:rsidRDefault="00D5577D" w:rsidP="0075610C">
          <w:pPr>
            <w:snapToGrid w:val="0"/>
            <w:rPr>
              <w:rFonts w:ascii="Times New Roman" w:eastAsia="Cambria" w:hAnsi="Times New Roman" w:cs="Times New Roman"/>
              <w:color w:val="0D0D0D"/>
              <w:sz w:val="22"/>
            </w:rPr>
          </w:pPr>
          <w:r w:rsidRPr="00EE403D">
            <w:rPr>
              <w:rFonts w:ascii="Times New Roman" w:eastAsia="Cambria" w:hAnsi="Times New Roman" w:cs="Times New Roman"/>
              <w:color w:val="0D0D0D"/>
              <w:sz w:val="22"/>
            </w:rPr>
            <w:t>Pages</w:t>
          </w:r>
          <w:r w:rsidR="0090008E" w:rsidRPr="00EE403D">
            <w:rPr>
              <w:rFonts w:ascii="Times New Roman" w:hAnsi="Times New Roman" w:cs="Times New Roman"/>
              <w:color w:val="0D0D0D"/>
              <w:sz w:val="22"/>
            </w:rPr>
            <w:t xml:space="preserve"> </w:t>
          </w:r>
          <w:r w:rsidR="00EE403D" w:rsidRPr="00EE403D">
            <w:rPr>
              <w:rFonts w:ascii="Times New Roman" w:hAnsi="Times New Roman" w:cs="Times New Roman"/>
              <w:color w:val="0D0D0D"/>
              <w:sz w:val="22"/>
            </w:rPr>
            <w:t>2</w:t>
          </w:r>
          <w:r w:rsidR="0073173B">
            <w:rPr>
              <w:rFonts w:ascii="Times New Roman" w:hAnsi="Times New Roman" w:cs="Times New Roman" w:hint="eastAsia"/>
              <w:color w:val="0D0D0D"/>
              <w:sz w:val="22"/>
            </w:rPr>
            <w:t>5</w:t>
          </w:r>
          <w:r w:rsidR="0090008E" w:rsidRPr="00EE403D">
            <w:rPr>
              <w:rFonts w:ascii="Times New Roman" w:hAnsi="Times New Roman" w:cs="Times New Roman"/>
              <w:color w:val="0D0D0D"/>
              <w:sz w:val="22"/>
            </w:rPr>
            <w:t>-</w:t>
          </w:r>
          <w:r w:rsidR="002805A7">
            <w:rPr>
              <w:rFonts w:ascii="Times New Roman" w:hAnsi="Times New Roman" w:cs="Times New Roman" w:hint="eastAsia"/>
              <w:color w:val="0D0D0D"/>
              <w:sz w:val="22"/>
            </w:rPr>
            <w:t>45</w:t>
          </w:r>
          <w:r w:rsidRPr="00EE403D">
            <w:rPr>
              <w:rFonts w:ascii="Times New Roman" w:eastAsia="Cambria" w:hAnsi="Times New Roman" w:cs="Times New Roman"/>
              <w:sz w:val="22"/>
            </w:rPr>
            <w:t>, V</w:t>
          </w:r>
          <w:r w:rsidRPr="00EE403D">
            <w:rPr>
              <w:rFonts w:ascii="Times New Roman" w:eastAsia="Cambria" w:hAnsi="Times New Roman" w:cs="Times New Roman"/>
              <w:color w:val="0D0D0D"/>
              <w:sz w:val="22"/>
            </w:rPr>
            <w:t>ol.</w:t>
          </w:r>
          <w:r w:rsidRPr="00EE403D">
            <w:rPr>
              <w:rFonts w:ascii="Times New Roman" w:hAnsi="Times New Roman" w:cs="Times New Roman"/>
              <w:color w:val="0D0D0D"/>
              <w:sz w:val="22"/>
            </w:rPr>
            <w:t xml:space="preserve"> </w:t>
          </w:r>
          <w:r w:rsidR="00580322">
            <w:rPr>
              <w:rFonts w:ascii="Times New Roman" w:hAnsi="Times New Roman" w:cs="Times New Roman" w:hint="eastAsia"/>
              <w:color w:val="0D0D0D"/>
              <w:sz w:val="22"/>
            </w:rPr>
            <w:t>20</w:t>
          </w:r>
          <w:r w:rsidRPr="00EE403D">
            <w:rPr>
              <w:rFonts w:ascii="Times New Roman" w:hAnsi="Times New Roman" w:cs="Times New Roman"/>
              <w:color w:val="0D0D0D"/>
              <w:sz w:val="22"/>
            </w:rPr>
            <w:t xml:space="preserve">, </w:t>
          </w:r>
          <w:r w:rsidRPr="00EE403D">
            <w:rPr>
              <w:rFonts w:ascii="Times New Roman" w:eastAsia="Cambria" w:hAnsi="Times New Roman" w:cs="Times New Roman"/>
              <w:color w:val="0D0D0D"/>
              <w:sz w:val="22"/>
            </w:rPr>
            <w:t>No.</w:t>
          </w:r>
          <w:r w:rsidR="0073173B">
            <w:rPr>
              <w:rFonts w:asciiTheme="minorEastAsia" w:hAnsiTheme="minorEastAsia" w:cs="Times New Roman" w:hint="eastAsia"/>
              <w:color w:val="0D0D0D"/>
              <w:sz w:val="22"/>
            </w:rPr>
            <w:t>1</w:t>
          </w:r>
          <w:r w:rsidRPr="00EE403D">
            <w:rPr>
              <w:rFonts w:ascii="Times New Roman" w:eastAsia="Microsoft JhengHei UI" w:hAnsi="Times New Roman" w:cs="Times New Roman"/>
              <w:color w:val="0D0D0D"/>
              <w:sz w:val="22"/>
            </w:rPr>
            <w:t>, 202</w:t>
          </w:r>
          <w:r w:rsidR="00580322">
            <w:rPr>
              <w:rFonts w:ascii="Times New Roman" w:eastAsia="Microsoft JhengHei UI" w:hAnsi="Times New Roman" w:cs="Times New Roman" w:hint="eastAsia"/>
              <w:color w:val="0D0D0D"/>
              <w:sz w:val="22"/>
            </w:rPr>
            <w:t>4</w:t>
          </w:r>
        </w:p>
        <w:p w14:paraId="04A9283B" w14:textId="37F00A31" w:rsidR="00D5577D" w:rsidRPr="00EE403D" w:rsidRDefault="00D5577D" w:rsidP="0075610C">
          <w:pPr>
            <w:rPr>
              <w:rFonts w:ascii="Times New Roman" w:hAnsi="Times New Roman" w:cs="Times New Roman"/>
            </w:rPr>
          </w:pPr>
          <w:proofErr w:type="spellStart"/>
          <w:r w:rsidRPr="00EE403D">
            <w:rPr>
              <w:rFonts w:ascii="Times New Roman" w:hAnsi="Times New Roman" w:cs="Times New Roman"/>
              <w:sz w:val="22"/>
            </w:rPr>
            <w:t>doi</w:t>
          </w:r>
          <w:proofErr w:type="spellEnd"/>
          <w:r w:rsidRPr="00EE403D">
            <w:rPr>
              <w:rFonts w:ascii="Times New Roman" w:hAnsi="Times New Roman" w:cs="Times New Roman"/>
              <w:sz w:val="22"/>
            </w:rPr>
            <w:t>: 10.7903/cmr.23537</w:t>
          </w:r>
        </w:p>
      </w:tc>
    </w:tr>
  </w:tbl>
  <w:p w14:paraId="47E82DA6" w14:textId="77777777" w:rsidR="00D5577D" w:rsidRDefault="00D5577D" w:rsidP="008642E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06B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54F5AFF"/>
    <w:multiLevelType w:val="hybridMultilevel"/>
    <w:tmpl w:val="743A3056"/>
    <w:lvl w:ilvl="0" w:tplc="BA62D1F2">
      <w:start w:val="1"/>
      <w:numFmt w:val="decimal"/>
      <w:lvlText w:val="[%1] "/>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31308F"/>
    <w:multiLevelType w:val="hybridMultilevel"/>
    <w:tmpl w:val="AECE8A86"/>
    <w:lvl w:ilvl="0" w:tplc="D3666FDE">
      <w:start w:val="1"/>
      <w:numFmt w:val="decimal"/>
      <w:lvlText w:val="%1."/>
      <w:lvlJc w:val="left"/>
      <w:pPr>
        <w:ind w:left="720" w:hanging="360"/>
      </w:pPr>
      <w:rPr>
        <w:rFonts w:hint="default"/>
      </w:rPr>
    </w:lvl>
    <w:lvl w:ilvl="1" w:tplc="15EEB90C" w:tentative="1">
      <w:start w:val="1"/>
      <w:numFmt w:val="ideographTraditional"/>
      <w:lvlText w:val="%2、"/>
      <w:lvlJc w:val="left"/>
      <w:pPr>
        <w:ind w:left="1320" w:hanging="480"/>
      </w:pPr>
    </w:lvl>
    <w:lvl w:ilvl="2" w:tplc="85A0D484" w:tentative="1">
      <w:start w:val="1"/>
      <w:numFmt w:val="lowerRoman"/>
      <w:lvlText w:val="%3."/>
      <w:lvlJc w:val="right"/>
      <w:pPr>
        <w:ind w:left="1800" w:hanging="480"/>
      </w:pPr>
    </w:lvl>
    <w:lvl w:ilvl="3" w:tplc="5126A16C" w:tentative="1">
      <w:start w:val="1"/>
      <w:numFmt w:val="decimal"/>
      <w:lvlText w:val="%4."/>
      <w:lvlJc w:val="left"/>
      <w:pPr>
        <w:ind w:left="2280" w:hanging="480"/>
      </w:pPr>
    </w:lvl>
    <w:lvl w:ilvl="4" w:tplc="58788DFA" w:tentative="1">
      <w:start w:val="1"/>
      <w:numFmt w:val="ideographTraditional"/>
      <w:lvlText w:val="%5、"/>
      <w:lvlJc w:val="left"/>
      <w:pPr>
        <w:ind w:left="2760" w:hanging="480"/>
      </w:pPr>
    </w:lvl>
    <w:lvl w:ilvl="5" w:tplc="2F52BFD4" w:tentative="1">
      <w:start w:val="1"/>
      <w:numFmt w:val="lowerRoman"/>
      <w:lvlText w:val="%6."/>
      <w:lvlJc w:val="right"/>
      <w:pPr>
        <w:ind w:left="3240" w:hanging="480"/>
      </w:pPr>
    </w:lvl>
    <w:lvl w:ilvl="6" w:tplc="AAE6CC84" w:tentative="1">
      <w:start w:val="1"/>
      <w:numFmt w:val="decimal"/>
      <w:lvlText w:val="%7."/>
      <w:lvlJc w:val="left"/>
      <w:pPr>
        <w:ind w:left="3720" w:hanging="480"/>
      </w:pPr>
    </w:lvl>
    <w:lvl w:ilvl="7" w:tplc="7F14B158" w:tentative="1">
      <w:start w:val="1"/>
      <w:numFmt w:val="ideographTraditional"/>
      <w:lvlText w:val="%8、"/>
      <w:lvlJc w:val="left"/>
      <w:pPr>
        <w:ind w:left="4200" w:hanging="480"/>
      </w:pPr>
    </w:lvl>
    <w:lvl w:ilvl="8" w:tplc="1DC44C7C" w:tentative="1">
      <w:start w:val="1"/>
      <w:numFmt w:val="lowerRoman"/>
      <w:lvlText w:val="%9."/>
      <w:lvlJc w:val="right"/>
      <w:pPr>
        <w:ind w:left="4680" w:hanging="480"/>
      </w:pPr>
    </w:lvl>
  </w:abstractNum>
  <w:abstractNum w:abstractNumId="3" w15:restartNumberingAfterBreak="0">
    <w:nsid w:val="64240FE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6DF46B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2"/>
  </w:num>
  <w:num w:numId="3">
    <w:abstractNumId w:val="4"/>
  </w:num>
  <w:num w:numId="4">
    <w:abstractNumId w:val="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y">
    <w15:presenceInfo w15:providerId="Windows Live" w15:userId="fad42e49db019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48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TQwNzIwMjEyNDVT0lEKTi0uzszPAykwMqwFAHivekc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rpdaf08e9rwaevre35vprcexr0zeex0zzp&quot;&gt;CMR_submissio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B52A19"/>
    <w:rsid w:val="000007E5"/>
    <w:rsid w:val="00001946"/>
    <w:rsid w:val="00006B96"/>
    <w:rsid w:val="0001310D"/>
    <w:rsid w:val="0001584D"/>
    <w:rsid w:val="0002251B"/>
    <w:rsid w:val="00023543"/>
    <w:rsid w:val="000342DF"/>
    <w:rsid w:val="00035A55"/>
    <w:rsid w:val="00035C43"/>
    <w:rsid w:val="00035C4E"/>
    <w:rsid w:val="00040EA8"/>
    <w:rsid w:val="00044E21"/>
    <w:rsid w:val="00045A42"/>
    <w:rsid w:val="000468F3"/>
    <w:rsid w:val="000503A9"/>
    <w:rsid w:val="00050B66"/>
    <w:rsid w:val="000521B1"/>
    <w:rsid w:val="0005415E"/>
    <w:rsid w:val="0005551E"/>
    <w:rsid w:val="000573DA"/>
    <w:rsid w:val="00066119"/>
    <w:rsid w:val="00067C45"/>
    <w:rsid w:val="00070A35"/>
    <w:rsid w:val="00072763"/>
    <w:rsid w:val="000742CB"/>
    <w:rsid w:val="00074FD2"/>
    <w:rsid w:val="000777FD"/>
    <w:rsid w:val="00080ACC"/>
    <w:rsid w:val="00083929"/>
    <w:rsid w:val="00083C90"/>
    <w:rsid w:val="00083E87"/>
    <w:rsid w:val="000879E5"/>
    <w:rsid w:val="0009297B"/>
    <w:rsid w:val="00095B86"/>
    <w:rsid w:val="000B2202"/>
    <w:rsid w:val="000B75EA"/>
    <w:rsid w:val="000C0950"/>
    <w:rsid w:val="000C1192"/>
    <w:rsid w:val="000C5A33"/>
    <w:rsid w:val="000C5F88"/>
    <w:rsid w:val="000D7D45"/>
    <w:rsid w:val="000E20AF"/>
    <w:rsid w:val="000E2C3E"/>
    <w:rsid w:val="000E7904"/>
    <w:rsid w:val="000F151D"/>
    <w:rsid w:val="000F1D86"/>
    <w:rsid w:val="000F2BC4"/>
    <w:rsid w:val="000F2EA9"/>
    <w:rsid w:val="00100478"/>
    <w:rsid w:val="001129E5"/>
    <w:rsid w:val="001170CD"/>
    <w:rsid w:val="00117E0B"/>
    <w:rsid w:val="00121B7D"/>
    <w:rsid w:val="001229FE"/>
    <w:rsid w:val="00123674"/>
    <w:rsid w:val="00124D0C"/>
    <w:rsid w:val="001259CD"/>
    <w:rsid w:val="001322EB"/>
    <w:rsid w:val="00135884"/>
    <w:rsid w:val="00141392"/>
    <w:rsid w:val="0014544F"/>
    <w:rsid w:val="001544D4"/>
    <w:rsid w:val="00156EDB"/>
    <w:rsid w:val="00161455"/>
    <w:rsid w:val="00170575"/>
    <w:rsid w:val="001713BA"/>
    <w:rsid w:val="0017328B"/>
    <w:rsid w:val="001833BE"/>
    <w:rsid w:val="001842AA"/>
    <w:rsid w:val="00186EC7"/>
    <w:rsid w:val="00187794"/>
    <w:rsid w:val="001935AF"/>
    <w:rsid w:val="001968A3"/>
    <w:rsid w:val="00196957"/>
    <w:rsid w:val="001A2317"/>
    <w:rsid w:val="001B1625"/>
    <w:rsid w:val="001B6AB9"/>
    <w:rsid w:val="001C26F7"/>
    <w:rsid w:val="001C3838"/>
    <w:rsid w:val="001E0914"/>
    <w:rsid w:val="001E6516"/>
    <w:rsid w:val="001E6A9C"/>
    <w:rsid w:val="001F1A62"/>
    <w:rsid w:val="001F2F0B"/>
    <w:rsid w:val="00200B34"/>
    <w:rsid w:val="00211D60"/>
    <w:rsid w:val="002130CD"/>
    <w:rsid w:val="00213AD3"/>
    <w:rsid w:val="002153AB"/>
    <w:rsid w:val="00216130"/>
    <w:rsid w:val="002252BF"/>
    <w:rsid w:val="00226911"/>
    <w:rsid w:val="00230936"/>
    <w:rsid w:val="0023256C"/>
    <w:rsid w:val="002335ED"/>
    <w:rsid w:val="00234BA1"/>
    <w:rsid w:val="00252CDB"/>
    <w:rsid w:val="00255998"/>
    <w:rsid w:val="00260A94"/>
    <w:rsid w:val="00261083"/>
    <w:rsid w:val="00262E19"/>
    <w:rsid w:val="002637E5"/>
    <w:rsid w:val="002744CD"/>
    <w:rsid w:val="00277F09"/>
    <w:rsid w:val="002805A7"/>
    <w:rsid w:val="00283659"/>
    <w:rsid w:val="0028455E"/>
    <w:rsid w:val="00284DA2"/>
    <w:rsid w:val="002A0A5C"/>
    <w:rsid w:val="002A5FC1"/>
    <w:rsid w:val="002B0DD5"/>
    <w:rsid w:val="002B169E"/>
    <w:rsid w:val="002C0D64"/>
    <w:rsid w:val="002C3D38"/>
    <w:rsid w:val="002C5682"/>
    <w:rsid w:val="002C56C5"/>
    <w:rsid w:val="002C78CB"/>
    <w:rsid w:val="002D3FA4"/>
    <w:rsid w:val="002D485A"/>
    <w:rsid w:val="002D5961"/>
    <w:rsid w:val="002D5BBE"/>
    <w:rsid w:val="002E11C5"/>
    <w:rsid w:val="002E35F0"/>
    <w:rsid w:val="002E4D06"/>
    <w:rsid w:val="002E516C"/>
    <w:rsid w:val="002F1984"/>
    <w:rsid w:val="003032AA"/>
    <w:rsid w:val="0031236C"/>
    <w:rsid w:val="00317D4D"/>
    <w:rsid w:val="0032422C"/>
    <w:rsid w:val="0032571B"/>
    <w:rsid w:val="00331EFF"/>
    <w:rsid w:val="00336A26"/>
    <w:rsid w:val="00344AB6"/>
    <w:rsid w:val="00347DDA"/>
    <w:rsid w:val="00355A80"/>
    <w:rsid w:val="003621AA"/>
    <w:rsid w:val="0036579A"/>
    <w:rsid w:val="0036598B"/>
    <w:rsid w:val="00366DBC"/>
    <w:rsid w:val="00370384"/>
    <w:rsid w:val="003759E2"/>
    <w:rsid w:val="00381407"/>
    <w:rsid w:val="00381BB3"/>
    <w:rsid w:val="00385331"/>
    <w:rsid w:val="00386D82"/>
    <w:rsid w:val="003907A7"/>
    <w:rsid w:val="00395359"/>
    <w:rsid w:val="003A06C9"/>
    <w:rsid w:val="003A5193"/>
    <w:rsid w:val="003B0980"/>
    <w:rsid w:val="003C6CC1"/>
    <w:rsid w:val="003D2390"/>
    <w:rsid w:val="003D3916"/>
    <w:rsid w:val="003E30E5"/>
    <w:rsid w:val="003E4F3B"/>
    <w:rsid w:val="003E64C1"/>
    <w:rsid w:val="00401EA6"/>
    <w:rsid w:val="00402016"/>
    <w:rsid w:val="0040235E"/>
    <w:rsid w:val="0040388D"/>
    <w:rsid w:val="00416E48"/>
    <w:rsid w:val="0042069B"/>
    <w:rsid w:val="0042569F"/>
    <w:rsid w:val="00427B52"/>
    <w:rsid w:val="004331C3"/>
    <w:rsid w:val="00440109"/>
    <w:rsid w:val="00442B8E"/>
    <w:rsid w:val="00443E3C"/>
    <w:rsid w:val="00451EBD"/>
    <w:rsid w:val="00455B1C"/>
    <w:rsid w:val="0046567E"/>
    <w:rsid w:val="004710D0"/>
    <w:rsid w:val="00473074"/>
    <w:rsid w:val="004738ED"/>
    <w:rsid w:val="00475CB6"/>
    <w:rsid w:val="004835CC"/>
    <w:rsid w:val="0048426E"/>
    <w:rsid w:val="0048491D"/>
    <w:rsid w:val="00491685"/>
    <w:rsid w:val="00491A91"/>
    <w:rsid w:val="004948FF"/>
    <w:rsid w:val="004A2DD1"/>
    <w:rsid w:val="004A771D"/>
    <w:rsid w:val="004A773D"/>
    <w:rsid w:val="004A7E7E"/>
    <w:rsid w:val="004B497C"/>
    <w:rsid w:val="004B74FC"/>
    <w:rsid w:val="004C4E0D"/>
    <w:rsid w:val="004C69FE"/>
    <w:rsid w:val="004D423E"/>
    <w:rsid w:val="004D7CC7"/>
    <w:rsid w:val="004F0EE3"/>
    <w:rsid w:val="004F620E"/>
    <w:rsid w:val="00500112"/>
    <w:rsid w:val="00501D28"/>
    <w:rsid w:val="00505E62"/>
    <w:rsid w:val="0050675E"/>
    <w:rsid w:val="00510729"/>
    <w:rsid w:val="0051431C"/>
    <w:rsid w:val="00514F19"/>
    <w:rsid w:val="0051627A"/>
    <w:rsid w:val="00520374"/>
    <w:rsid w:val="00522A64"/>
    <w:rsid w:val="005239DE"/>
    <w:rsid w:val="005273CA"/>
    <w:rsid w:val="00530205"/>
    <w:rsid w:val="00531896"/>
    <w:rsid w:val="00533878"/>
    <w:rsid w:val="00542CA4"/>
    <w:rsid w:val="005525EE"/>
    <w:rsid w:val="00557C46"/>
    <w:rsid w:val="005608B6"/>
    <w:rsid w:val="00560B64"/>
    <w:rsid w:val="00564234"/>
    <w:rsid w:val="00566333"/>
    <w:rsid w:val="0056780A"/>
    <w:rsid w:val="00575FB0"/>
    <w:rsid w:val="00580322"/>
    <w:rsid w:val="00581219"/>
    <w:rsid w:val="00584C04"/>
    <w:rsid w:val="00585C6D"/>
    <w:rsid w:val="005A1159"/>
    <w:rsid w:val="005A6F45"/>
    <w:rsid w:val="005C6489"/>
    <w:rsid w:val="005D0736"/>
    <w:rsid w:val="005D099A"/>
    <w:rsid w:val="005D0D9C"/>
    <w:rsid w:val="005D28E6"/>
    <w:rsid w:val="005D440E"/>
    <w:rsid w:val="005D79F2"/>
    <w:rsid w:val="005E10FE"/>
    <w:rsid w:val="005F1E7D"/>
    <w:rsid w:val="005F3592"/>
    <w:rsid w:val="005F4DE4"/>
    <w:rsid w:val="005F56D0"/>
    <w:rsid w:val="005F630D"/>
    <w:rsid w:val="005F7884"/>
    <w:rsid w:val="005F7987"/>
    <w:rsid w:val="005F7999"/>
    <w:rsid w:val="00601C09"/>
    <w:rsid w:val="00603634"/>
    <w:rsid w:val="006044AA"/>
    <w:rsid w:val="00611675"/>
    <w:rsid w:val="00614F1A"/>
    <w:rsid w:val="00615CEF"/>
    <w:rsid w:val="00620EE1"/>
    <w:rsid w:val="006257F5"/>
    <w:rsid w:val="00640B95"/>
    <w:rsid w:val="006460C3"/>
    <w:rsid w:val="00650F3B"/>
    <w:rsid w:val="00652221"/>
    <w:rsid w:val="006656FA"/>
    <w:rsid w:val="00671D64"/>
    <w:rsid w:val="00674F8D"/>
    <w:rsid w:val="00681445"/>
    <w:rsid w:val="006853C0"/>
    <w:rsid w:val="006A0251"/>
    <w:rsid w:val="006A3461"/>
    <w:rsid w:val="006B22C4"/>
    <w:rsid w:val="006B295E"/>
    <w:rsid w:val="006B44C0"/>
    <w:rsid w:val="006C3F0C"/>
    <w:rsid w:val="006C43FF"/>
    <w:rsid w:val="006C4E9C"/>
    <w:rsid w:val="006C7079"/>
    <w:rsid w:val="006D5F3A"/>
    <w:rsid w:val="006E2327"/>
    <w:rsid w:val="006E602C"/>
    <w:rsid w:val="00700221"/>
    <w:rsid w:val="00706BD6"/>
    <w:rsid w:val="00710FD3"/>
    <w:rsid w:val="00716FBF"/>
    <w:rsid w:val="0072355D"/>
    <w:rsid w:val="0073173B"/>
    <w:rsid w:val="00731F76"/>
    <w:rsid w:val="007335BD"/>
    <w:rsid w:val="0073721A"/>
    <w:rsid w:val="00741C73"/>
    <w:rsid w:val="00744A7D"/>
    <w:rsid w:val="00746A56"/>
    <w:rsid w:val="00751C28"/>
    <w:rsid w:val="00751D2C"/>
    <w:rsid w:val="00752511"/>
    <w:rsid w:val="007556F6"/>
    <w:rsid w:val="0075610C"/>
    <w:rsid w:val="00773208"/>
    <w:rsid w:val="00774337"/>
    <w:rsid w:val="00774365"/>
    <w:rsid w:val="00786C7E"/>
    <w:rsid w:val="00790E79"/>
    <w:rsid w:val="007946C6"/>
    <w:rsid w:val="007957D7"/>
    <w:rsid w:val="007A0E29"/>
    <w:rsid w:val="007A57D0"/>
    <w:rsid w:val="007B2C49"/>
    <w:rsid w:val="007B335E"/>
    <w:rsid w:val="007B3F8C"/>
    <w:rsid w:val="007B66AE"/>
    <w:rsid w:val="007C0182"/>
    <w:rsid w:val="007C0D08"/>
    <w:rsid w:val="007C16E8"/>
    <w:rsid w:val="007C1E53"/>
    <w:rsid w:val="007C281A"/>
    <w:rsid w:val="007C5D9F"/>
    <w:rsid w:val="007C6CAF"/>
    <w:rsid w:val="007D1CC0"/>
    <w:rsid w:val="007D583D"/>
    <w:rsid w:val="007D74EA"/>
    <w:rsid w:val="00800832"/>
    <w:rsid w:val="0080141B"/>
    <w:rsid w:val="0081673D"/>
    <w:rsid w:val="00816E21"/>
    <w:rsid w:val="008176F4"/>
    <w:rsid w:val="008202F2"/>
    <w:rsid w:val="00821A3A"/>
    <w:rsid w:val="00823350"/>
    <w:rsid w:val="00823E65"/>
    <w:rsid w:val="00831ED2"/>
    <w:rsid w:val="00832812"/>
    <w:rsid w:val="008642E2"/>
    <w:rsid w:val="00866023"/>
    <w:rsid w:val="0086784E"/>
    <w:rsid w:val="008819BE"/>
    <w:rsid w:val="0088469C"/>
    <w:rsid w:val="00884CC6"/>
    <w:rsid w:val="00885693"/>
    <w:rsid w:val="00886024"/>
    <w:rsid w:val="008920CA"/>
    <w:rsid w:val="008939A0"/>
    <w:rsid w:val="00895800"/>
    <w:rsid w:val="008B425C"/>
    <w:rsid w:val="008C13C8"/>
    <w:rsid w:val="008C4B35"/>
    <w:rsid w:val="008D0D7E"/>
    <w:rsid w:val="008D3811"/>
    <w:rsid w:val="008D4153"/>
    <w:rsid w:val="008E5E14"/>
    <w:rsid w:val="008F4B28"/>
    <w:rsid w:val="0090008E"/>
    <w:rsid w:val="00901FBE"/>
    <w:rsid w:val="0090478A"/>
    <w:rsid w:val="009067AE"/>
    <w:rsid w:val="00923597"/>
    <w:rsid w:val="0092662E"/>
    <w:rsid w:val="009309AF"/>
    <w:rsid w:val="00935037"/>
    <w:rsid w:val="00935765"/>
    <w:rsid w:val="00941594"/>
    <w:rsid w:val="00941978"/>
    <w:rsid w:val="00947AD2"/>
    <w:rsid w:val="00951A17"/>
    <w:rsid w:val="00954A4B"/>
    <w:rsid w:val="0096508D"/>
    <w:rsid w:val="00974751"/>
    <w:rsid w:val="00976AC0"/>
    <w:rsid w:val="00977A34"/>
    <w:rsid w:val="00982C58"/>
    <w:rsid w:val="00984E25"/>
    <w:rsid w:val="00987239"/>
    <w:rsid w:val="00987526"/>
    <w:rsid w:val="009902C9"/>
    <w:rsid w:val="00993351"/>
    <w:rsid w:val="0099447C"/>
    <w:rsid w:val="009945A4"/>
    <w:rsid w:val="009966E7"/>
    <w:rsid w:val="009A21C9"/>
    <w:rsid w:val="009B09D5"/>
    <w:rsid w:val="009B2BE8"/>
    <w:rsid w:val="009B3775"/>
    <w:rsid w:val="009B4FF4"/>
    <w:rsid w:val="009B7FFD"/>
    <w:rsid w:val="009C36E9"/>
    <w:rsid w:val="009C4FBA"/>
    <w:rsid w:val="009C70BF"/>
    <w:rsid w:val="009D00B5"/>
    <w:rsid w:val="009D391D"/>
    <w:rsid w:val="009D6C05"/>
    <w:rsid w:val="009D7EB1"/>
    <w:rsid w:val="009F11BB"/>
    <w:rsid w:val="009F2414"/>
    <w:rsid w:val="009F3EAE"/>
    <w:rsid w:val="00A01937"/>
    <w:rsid w:val="00A03488"/>
    <w:rsid w:val="00A0395D"/>
    <w:rsid w:val="00A10972"/>
    <w:rsid w:val="00A166A4"/>
    <w:rsid w:val="00A22F26"/>
    <w:rsid w:val="00A2404E"/>
    <w:rsid w:val="00A24CF4"/>
    <w:rsid w:val="00A34F43"/>
    <w:rsid w:val="00A4004D"/>
    <w:rsid w:val="00A410E1"/>
    <w:rsid w:val="00A465D3"/>
    <w:rsid w:val="00A46619"/>
    <w:rsid w:val="00A510D8"/>
    <w:rsid w:val="00A519A3"/>
    <w:rsid w:val="00A53FFE"/>
    <w:rsid w:val="00A602B1"/>
    <w:rsid w:val="00A617A0"/>
    <w:rsid w:val="00A61B79"/>
    <w:rsid w:val="00A66674"/>
    <w:rsid w:val="00A67F3A"/>
    <w:rsid w:val="00A81D4A"/>
    <w:rsid w:val="00A84492"/>
    <w:rsid w:val="00A94D1D"/>
    <w:rsid w:val="00A97E83"/>
    <w:rsid w:val="00AA15F6"/>
    <w:rsid w:val="00AA4F0C"/>
    <w:rsid w:val="00AA52AD"/>
    <w:rsid w:val="00AB1E92"/>
    <w:rsid w:val="00AB3FCE"/>
    <w:rsid w:val="00AC1295"/>
    <w:rsid w:val="00AC7765"/>
    <w:rsid w:val="00AD0BA5"/>
    <w:rsid w:val="00AD285B"/>
    <w:rsid w:val="00AD5206"/>
    <w:rsid w:val="00AE0A21"/>
    <w:rsid w:val="00AE5954"/>
    <w:rsid w:val="00AE5C13"/>
    <w:rsid w:val="00AE6117"/>
    <w:rsid w:val="00B11503"/>
    <w:rsid w:val="00B30EE5"/>
    <w:rsid w:val="00B31841"/>
    <w:rsid w:val="00B3311D"/>
    <w:rsid w:val="00B34AD5"/>
    <w:rsid w:val="00B3694B"/>
    <w:rsid w:val="00B42938"/>
    <w:rsid w:val="00B462DC"/>
    <w:rsid w:val="00B52A19"/>
    <w:rsid w:val="00B536E9"/>
    <w:rsid w:val="00B74FAD"/>
    <w:rsid w:val="00B76C69"/>
    <w:rsid w:val="00B80EAE"/>
    <w:rsid w:val="00B8144F"/>
    <w:rsid w:val="00B81771"/>
    <w:rsid w:val="00B81C99"/>
    <w:rsid w:val="00B843D3"/>
    <w:rsid w:val="00B86991"/>
    <w:rsid w:val="00B87BE5"/>
    <w:rsid w:val="00B93979"/>
    <w:rsid w:val="00B97A7D"/>
    <w:rsid w:val="00BA2214"/>
    <w:rsid w:val="00BA45AD"/>
    <w:rsid w:val="00BA76E6"/>
    <w:rsid w:val="00BD1823"/>
    <w:rsid w:val="00BD4E41"/>
    <w:rsid w:val="00BE00F9"/>
    <w:rsid w:val="00BE777B"/>
    <w:rsid w:val="00BF69D5"/>
    <w:rsid w:val="00C017E7"/>
    <w:rsid w:val="00C01D2F"/>
    <w:rsid w:val="00C033F5"/>
    <w:rsid w:val="00C03D4C"/>
    <w:rsid w:val="00C0411C"/>
    <w:rsid w:val="00C070E0"/>
    <w:rsid w:val="00C072A6"/>
    <w:rsid w:val="00C12ED6"/>
    <w:rsid w:val="00C14EC2"/>
    <w:rsid w:val="00C151CE"/>
    <w:rsid w:val="00C15469"/>
    <w:rsid w:val="00C1591C"/>
    <w:rsid w:val="00C204DE"/>
    <w:rsid w:val="00C246B2"/>
    <w:rsid w:val="00C36217"/>
    <w:rsid w:val="00C37907"/>
    <w:rsid w:val="00C40483"/>
    <w:rsid w:val="00C40C43"/>
    <w:rsid w:val="00C51BF8"/>
    <w:rsid w:val="00C5256E"/>
    <w:rsid w:val="00C53DAE"/>
    <w:rsid w:val="00C67729"/>
    <w:rsid w:val="00C738EE"/>
    <w:rsid w:val="00C83556"/>
    <w:rsid w:val="00C84216"/>
    <w:rsid w:val="00C85ECF"/>
    <w:rsid w:val="00C94A5D"/>
    <w:rsid w:val="00C97E0C"/>
    <w:rsid w:val="00CA12F7"/>
    <w:rsid w:val="00CB1F55"/>
    <w:rsid w:val="00CB589A"/>
    <w:rsid w:val="00CB70B6"/>
    <w:rsid w:val="00CC4BC9"/>
    <w:rsid w:val="00CD34B4"/>
    <w:rsid w:val="00CD51EB"/>
    <w:rsid w:val="00CE04E0"/>
    <w:rsid w:val="00CE059E"/>
    <w:rsid w:val="00CF0274"/>
    <w:rsid w:val="00CF1DB2"/>
    <w:rsid w:val="00CF3346"/>
    <w:rsid w:val="00D01FB2"/>
    <w:rsid w:val="00D03FCD"/>
    <w:rsid w:val="00D046F9"/>
    <w:rsid w:val="00D06FBA"/>
    <w:rsid w:val="00D07A4A"/>
    <w:rsid w:val="00D12AC5"/>
    <w:rsid w:val="00D14789"/>
    <w:rsid w:val="00D16E34"/>
    <w:rsid w:val="00D2304C"/>
    <w:rsid w:val="00D24230"/>
    <w:rsid w:val="00D346C2"/>
    <w:rsid w:val="00D3515C"/>
    <w:rsid w:val="00D373CD"/>
    <w:rsid w:val="00D40769"/>
    <w:rsid w:val="00D408C3"/>
    <w:rsid w:val="00D408E6"/>
    <w:rsid w:val="00D50623"/>
    <w:rsid w:val="00D5577D"/>
    <w:rsid w:val="00D566B8"/>
    <w:rsid w:val="00D62246"/>
    <w:rsid w:val="00D6246B"/>
    <w:rsid w:val="00D70F5E"/>
    <w:rsid w:val="00D72C10"/>
    <w:rsid w:val="00D73151"/>
    <w:rsid w:val="00D82A10"/>
    <w:rsid w:val="00D918D0"/>
    <w:rsid w:val="00D93F19"/>
    <w:rsid w:val="00D952A8"/>
    <w:rsid w:val="00DA7E96"/>
    <w:rsid w:val="00DB0E01"/>
    <w:rsid w:val="00DB6415"/>
    <w:rsid w:val="00DC3ECE"/>
    <w:rsid w:val="00DE085B"/>
    <w:rsid w:val="00DE653D"/>
    <w:rsid w:val="00DF4EBC"/>
    <w:rsid w:val="00DF6494"/>
    <w:rsid w:val="00E03F6E"/>
    <w:rsid w:val="00E06182"/>
    <w:rsid w:val="00E07108"/>
    <w:rsid w:val="00E116F4"/>
    <w:rsid w:val="00E11B07"/>
    <w:rsid w:val="00E13B08"/>
    <w:rsid w:val="00E156E7"/>
    <w:rsid w:val="00E23B23"/>
    <w:rsid w:val="00E24072"/>
    <w:rsid w:val="00E301A2"/>
    <w:rsid w:val="00E352CE"/>
    <w:rsid w:val="00E359EB"/>
    <w:rsid w:val="00E35E0E"/>
    <w:rsid w:val="00E42F98"/>
    <w:rsid w:val="00E43D62"/>
    <w:rsid w:val="00E50453"/>
    <w:rsid w:val="00E51DC6"/>
    <w:rsid w:val="00E52886"/>
    <w:rsid w:val="00E52DCE"/>
    <w:rsid w:val="00E56F4D"/>
    <w:rsid w:val="00E66791"/>
    <w:rsid w:val="00E66C94"/>
    <w:rsid w:val="00E6792E"/>
    <w:rsid w:val="00E67D1D"/>
    <w:rsid w:val="00E708F5"/>
    <w:rsid w:val="00E722B4"/>
    <w:rsid w:val="00E73D32"/>
    <w:rsid w:val="00E749B5"/>
    <w:rsid w:val="00E8610F"/>
    <w:rsid w:val="00EA4B42"/>
    <w:rsid w:val="00EB2859"/>
    <w:rsid w:val="00EB360D"/>
    <w:rsid w:val="00EB52B8"/>
    <w:rsid w:val="00EB6B10"/>
    <w:rsid w:val="00EC4CAB"/>
    <w:rsid w:val="00EC4E0F"/>
    <w:rsid w:val="00EC5BFA"/>
    <w:rsid w:val="00EE403D"/>
    <w:rsid w:val="00EF0A88"/>
    <w:rsid w:val="00F03357"/>
    <w:rsid w:val="00F16ED3"/>
    <w:rsid w:val="00F25F25"/>
    <w:rsid w:val="00F32041"/>
    <w:rsid w:val="00F33792"/>
    <w:rsid w:val="00F35341"/>
    <w:rsid w:val="00F37354"/>
    <w:rsid w:val="00F50165"/>
    <w:rsid w:val="00F50F0B"/>
    <w:rsid w:val="00F53395"/>
    <w:rsid w:val="00F56D06"/>
    <w:rsid w:val="00F57311"/>
    <w:rsid w:val="00F632F6"/>
    <w:rsid w:val="00F6485E"/>
    <w:rsid w:val="00F6703A"/>
    <w:rsid w:val="00F77AD3"/>
    <w:rsid w:val="00F82538"/>
    <w:rsid w:val="00F8355F"/>
    <w:rsid w:val="00F9019A"/>
    <w:rsid w:val="00F9195E"/>
    <w:rsid w:val="00F91C18"/>
    <w:rsid w:val="00F9622A"/>
    <w:rsid w:val="00F976AF"/>
    <w:rsid w:val="00F97B7D"/>
    <w:rsid w:val="00FA0222"/>
    <w:rsid w:val="00FA293C"/>
    <w:rsid w:val="00FB1B06"/>
    <w:rsid w:val="00FB68A0"/>
    <w:rsid w:val="00FC166F"/>
    <w:rsid w:val="00FD4D12"/>
    <w:rsid w:val="00FD4FA3"/>
    <w:rsid w:val="00FD7529"/>
    <w:rsid w:val="00FE5B01"/>
    <w:rsid w:val="00FF2185"/>
    <w:rsid w:val="00FF4BBE"/>
    <w:rsid w:val="00FF5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4F1BB"/>
  <w15:docId w15:val="{A7E0E600-2685-4ACC-BB0B-E766B400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79A"/>
    <w:pPr>
      <w:keepNext/>
      <w:spacing w:before="180" w:after="180" w:line="720" w:lineRule="auto"/>
      <w:jc w:val="center"/>
      <w:outlineLvl w:val="0"/>
    </w:pPr>
    <w:rPr>
      <w:rFonts w:ascii="Times New Roman" w:eastAsiaTheme="majorEastAsia" w:hAnsi="Times New Roman" w:cs="Times New Roman"/>
      <w:b/>
      <w:bCs/>
      <w:kern w:val="52"/>
      <w:sz w:val="52"/>
      <w:szCs w:val="52"/>
    </w:rPr>
  </w:style>
  <w:style w:type="paragraph" w:styleId="2">
    <w:name w:val="heading 2"/>
    <w:basedOn w:val="a"/>
    <w:next w:val="a"/>
    <w:link w:val="20"/>
    <w:uiPriority w:val="99"/>
    <w:unhideWhenUsed/>
    <w:qFormat/>
    <w:rsid w:val="0036579A"/>
    <w:pPr>
      <w:keepNext/>
      <w:spacing w:line="720" w:lineRule="auto"/>
      <w:outlineLvl w:val="1"/>
    </w:pPr>
    <w:rPr>
      <w:rFonts w:ascii="Times New Roman" w:eastAsia="標楷體" w:hAnsi="Times New Roman" w:cs="Times New Roman"/>
      <w:b/>
      <w:bCs/>
      <w:szCs w:val="48"/>
    </w:rPr>
  </w:style>
  <w:style w:type="paragraph" w:styleId="3">
    <w:name w:val="heading 3"/>
    <w:basedOn w:val="a"/>
    <w:next w:val="a"/>
    <w:link w:val="30"/>
    <w:uiPriority w:val="9"/>
    <w:unhideWhenUsed/>
    <w:qFormat/>
    <w:rsid w:val="007B66A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19"/>
    <w:pPr>
      <w:ind w:leftChars="200" w:left="480"/>
    </w:pPr>
  </w:style>
  <w:style w:type="character" w:styleId="a4">
    <w:name w:val="annotation reference"/>
    <w:basedOn w:val="a0"/>
    <w:uiPriority w:val="99"/>
    <w:semiHidden/>
    <w:unhideWhenUsed/>
    <w:rsid w:val="005D79F2"/>
    <w:rPr>
      <w:sz w:val="18"/>
      <w:szCs w:val="18"/>
    </w:rPr>
  </w:style>
  <w:style w:type="paragraph" w:styleId="a5">
    <w:name w:val="annotation text"/>
    <w:basedOn w:val="a"/>
    <w:link w:val="a6"/>
    <w:uiPriority w:val="99"/>
    <w:unhideWhenUsed/>
    <w:rsid w:val="005D79F2"/>
    <w:rPr>
      <w:rFonts w:eastAsia="標楷體"/>
    </w:rPr>
  </w:style>
  <w:style w:type="character" w:customStyle="1" w:styleId="a6">
    <w:name w:val="註解文字 字元"/>
    <w:basedOn w:val="a0"/>
    <w:link w:val="a5"/>
    <w:uiPriority w:val="99"/>
    <w:rsid w:val="005D79F2"/>
    <w:rPr>
      <w:rFonts w:eastAsia="標楷體"/>
    </w:rPr>
  </w:style>
  <w:style w:type="paragraph" w:styleId="a7">
    <w:name w:val="Balloon Text"/>
    <w:basedOn w:val="a"/>
    <w:link w:val="a8"/>
    <w:uiPriority w:val="99"/>
    <w:semiHidden/>
    <w:unhideWhenUsed/>
    <w:rsid w:val="005D79F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D79F2"/>
    <w:rPr>
      <w:rFonts w:asciiTheme="majorHAnsi" w:eastAsiaTheme="majorEastAsia" w:hAnsiTheme="majorHAnsi" w:cstheme="majorBidi"/>
      <w:sz w:val="18"/>
      <w:szCs w:val="18"/>
    </w:rPr>
  </w:style>
  <w:style w:type="character" w:customStyle="1" w:styleId="10">
    <w:name w:val="標題 1 字元"/>
    <w:basedOn w:val="a0"/>
    <w:link w:val="1"/>
    <w:uiPriority w:val="9"/>
    <w:rsid w:val="0036579A"/>
    <w:rPr>
      <w:rFonts w:ascii="Times New Roman" w:eastAsiaTheme="majorEastAsia" w:hAnsi="Times New Roman" w:cs="Times New Roman"/>
      <w:b/>
      <w:bCs/>
      <w:kern w:val="52"/>
      <w:sz w:val="52"/>
      <w:szCs w:val="52"/>
    </w:rPr>
  </w:style>
  <w:style w:type="character" w:customStyle="1" w:styleId="20">
    <w:name w:val="標題 2 字元"/>
    <w:basedOn w:val="a0"/>
    <w:link w:val="2"/>
    <w:uiPriority w:val="99"/>
    <w:rsid w:val="0036579A"/>
    <w:rPr>
      <w:rFonts w:ascii="Times New Roman" w:eastAsia="標楷體" w:hAnsi="Times New Roman" w:cs="Times New Roman"/>
      <w:b/>
      <w:bCs/>
      <w:szCs w:val="48"/>
    </w:rPr>
  </w:style>
  <w:style w:type="paragraph" w:styleId="a9">
    <w:name w:val="caption"/>
    <w:basedOn w:val="a"/>
    <w:next w:val="a"/>
    <w:uiPriority w:val="35"/>
    <w:unhideWhenUsed/>
    <w:qFormat/>
    <w:rsid w:val="007B66AE"/>
    <w:rPr>
      <w:rFonts w:eastAsia="標楷體"/>
      <w:sz w:val="20"/>
      <w:szCs w:val="20"/>
    </w:rPr>
  </w:style>
  <w:style w:type="character" w:customStyle="1" w:styleId="fontstyle01">
    <w:name w:val="fontstyle01"/>
    <w:basedOn w:val="a0"/>
    <w:rsid w:val="007B66AE"/>
    <w:rPr>
      <w:rFonts w:ascii="MinionPro-Regular" w:hAnsi="MinionPro-Regular" w:hint="default"/>
      <w:b w:val="0"/>
      <w:bCs w:val="0"/>
      <w:i w:val="0"/>
      <w:iCs w:val="0"/>
      <w:color w:val="000000"/>
      <w:sz w:val="22"/>
      <w:szCs w:val="22"/>
    </w:rPr>
  </w:style>
  <w:style w:type="table" w:styleId="21">
    <w:name w:val="Plain Table 2"/>
    <w:basedOn w:val="a1"/>
    <w:uiPriority w:val="42"/>
    <w:rsid w:val="007B66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標題 3 字元"/>
    <w:basedOn w:val="a0"/>
    <w:link w:val="3"/>
    <w:uiPriority w:val="9"/>
    <w:rsid w:val="007B66AE"/>
    <w:rPr>
      <w:rFonts w:asciiTheme="majorHAnsi" w:eastAsiaTheme="majorEastAsia" w:hAnsiTheme="majorHAnsi" w:cstheme="majorBidi"/>
      <w:b/>
      <w:bCs/>
      <w:sz w:val="36"/>
      <w:szCs w:val="36"/>
    </w:rPr>
  </w:style>
  <w:style w:type="character" w:styleId="aa">
    <w:name w:val="Hyperlink"/>
    <w:basedOn w:val="a0"/>
    <w:uiPriority w:val="99"/>
    <w:unhideWhenUsed/>
    <w:rsid w:val="007B66AE"/>
    <w:rPr>
      <w:color w:val="0563C1" w:themeColor="hyperlink"/>
      <w:u w:val="single"/>
    </w:rPr>
  </w:style>
  <w:style w:type="table" w:styleId="ab">
    <w:name w:val="Grid Table Light"/>
    <w:basedOn w:val="a1"/>
    <w:uiPriority w:val="40"/>
    <w:rsid w:val="005F79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c">
    <w:name w:val="Table Grid"/>
    <w:basedOn w:val="a1"/>
    <w:uiPriority w:val="39"/>
    <w:rsid w:val="00E5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FD7529"/>
  </w:style>
  <w:style w:type="character" w:customStyle="1" w:styleId="ae">
    <w:name w:val="問候 字元"/>
    <w:basedOn w:val="a0"/>
    <w:link w:val="ad"/>
    <w:uiPriority w:val="99"/>
    <w:rsid w:val="00FD7529"/>
  </w:style>
  <w:style w:type="paragraph" w:styleId="af">
    <w:name w:val="Closing"/>
    <w:basedOn w:val="a"/>
    <w:link w:val="af0"/>
    <w:uiPriority w:val="99"/>
    <w:unhideWhenUsed/>
    <w:rsid w:val="00FD7529"/>
    <w:pPr>
      <w:ind w:leftChars="1800" w:left="100"/>
    </w:pPr>
  </w:style>
  <w:style w:type="character" w:customStyle="1" w:styleId="af0">
    <w:name w:val="結語 字元"/>
    <w:basedOn w:val="a0"/>
    <w:link w:val="af"/>
    <w:uiPriority w:val="99"/>
    <w:rsid w:val="00FD7529"/>
  </w:style>
  <w:style w:type="paragraph" w:customStyle="1" w:styleId="EndNoteBibliographyTitle">
    <w:name w:val="EndNote Bibliography Title"/>
    <w:basedOn w:val="a"/>
    <w:link w:val="EndNoteBibliographyTitle0"/>
    <w:rsid w:val="005F630D"/>
    <w:pPr>
      <w:jc w:val="center"/>
    </w:pPr>
    <w:rPr>
      <w:rFonts w:ascii="Calibri" w:hAnsi="Calibri" w:cs="Calibri"/>
      <w:noProof/>
    </w:rPr>
  </w:style>
  <w:style w:type="character" w:customStyle="1" w:styleId="EndNoteBibliographyTitle0">
    <w:name w:val="EndNote Bibliography Title 字元"/>
    <w:basedOn w:val="a0"/>
    <w:link w:val="EndNoteBibliographyTitle"/>
    <w:rsid w:val="005F630D"/>
    <w:rPr>
      <w:rFonts w:ascii="Calibri" w:hAnsi="Calibri" w:cs="Calibri"/>
      <w:noProof/>
    </w:rPr>
  </w:style>
  <w:style w:type="paragraph" w:customStyle="1" w:styleId="EndNoteBibliography">
    <w:name w:val="EndNote Bibliography"/>
    <w:basedOn w:val="a"/>
    <w:link w:val="EndNoteBibliography0"/>
    <w:rsid w:val="005F630D"/>
    <w:pPr>
      <w:jc w:val="both"/>
    </w:pPr>
    <w:rPr>
      <w:rFonts w:ascii="Calibri" w:hAnsi="Calibri" w:cs="Calibri"/>
      <w:noProof/>
    </w:rPr>
  </w:style>
  <w:style w:type="character" w:customStyle="1" w:styleId="EndNoteBibliography0">
    <w:name w:val="EndNote Bibliography 字元"/>
    <w:basedOn w:val="a0"/>
    <w:link w:val="EndNoteBibliography"/>
    <w:rsid w:val="005F630D"/>
    <w:rPr>
      <w:rFonts w:ascii="Calibri" w:hAnsi="Calibri" w:cs="Calibri"/>
      <w:noProof/>
    </w:rPr>
  </w:style>
  <w:style w:type="character" w:customStyle="1" w:styleId="11">
    <w:name w:val="未解析的提及1"/>
    <w:basedOn w:val="a0"/>
    <w:uiPriority w:val="99"/>
    <w:semiHidden/>
    <w:unhideWhenUsed/>
    <w:rsid w:val="007C16E8"/>
    <w:rPr>
      <w:color w:val="605E5C"/>
      <w:shd w:val="clear" w:color="auto" w:fill="E1DFDD"/>
    </w:rPr>
  </w:style>
  <w:style w:type="paragraph" w:styleId="af1">
    <w:name w:val="annotation subject"/>
    <w:basedOn w:val="a5"/>
    <w:next w:val="a5"/>
    <w:link w:val="af2"/>
    <w:uiPriority w:val="99"/>
    <w:semiHidden/>
    <w:unhideWhenUsed/>
    <w:rsid w:val="001544D4"/>
    <w:rPr>
      <w:rFonts w:eastAsiaTheme="minorEastAsia"/>
      <w:b/>
      <w:bCs/>
    </w:rPr>
  </w:style>
  <w:style w:type="character" w:customStyle="1" w:styleId="af2">
    <w:name w:val="註解主旨 字元"/>
    <w:basedOn w:val="a6"/>
    <w:link w:val="af1"/>
    <w:uiPriority w:val="99"/>
    <w:semiHidden/>
    <w:rsid w:val="001544D4"/>
    <w:rPr>
      <w:rFonts w:eastAsia="標楷體"/>
      <w:b/>
      <w:bCs/>
    </w:rPr>
  </w:style>
  <w:style w:type="paragraph" w:styleId="af3">
    <w:name w:val="Revision"/>
    <w:hidden/>
    <w:uiPriority w:val="99"/>
    <w:semiHidden/>
    <w:rsid w:val="00B81771"/>
  </w:style>
  <w:style w:type="paragraph" w:styleId="Web">
    <w:name w:val="Normal (Web)"/>
    <w:basedOn w:val="a"/>
    <w:uiPriority w:val="99"/>
    <w:unhideWhenUsed/>
    <w:rsid w:val="00774365"/>
    <w:pPr>
      <w:widowControl/>
      <w:spacing w:before="100" w:beforeAutospacing="1" w:after="100" w:afterAutospacing="1"/>
    </w:pPr>
    <w:rPr>
      <w:rFonts w:ascii="Times New Roman" w:eastAsia="Times New Roman" w:hAnsi="Times New Roman" w:cs="Times New Roman"/>
      <w:kern w:val="0"/>
      <w:szCs w:val="24"/>
    </w:rPr>
  </w:style>
  <w:style w:type="paragraph" w:styleId="af4">
    <w:name w:val="header"/>
    <w:basedOn w:val="a"/>
    <w:link w:val="af5"/>
    <w:uiPriority w:val="99"/>
    <w:unhideWhenUsed/>
    <w:rsid w:val="00E52886"/>
    <w:pPr>
      <w:tabs>
        <w:tab w:val="center" w:pos="4153"/>
        <w:tab w:val="right" w:pos="8306"/>
      </w:tabs>
      <w:snapToGrid w:val="0"/>
    </w:pPr>
    <w:rPr>
      <w:sz w:val="20"/>
      <w:szCs w:val="20"/>
    </w:rPr>
  </w:style>
  <w:style w:type="character" w:customStyle="1" w:styleId="af5">
    <w:name w:val="頁首 字元"/>
    <w:basedOn w:val="a0"/>
    <w:link w:val="af4"/>
    <w:uiPriority w:val="99"/>
    <w:rsid w:val="00E52886"/>
    <w:rPr>
      <w:sz w:val="20"/>
      <w:szCs w:val="20"/>
    </w:rPr>
  </w:style>
  <w:style w:type="paragraph" w:styleId="af6">
    <w:name w:val="footer"/>
    <w:basedOn w:val="a"/>
    <w:link w:val="af7"/>
    <w:uiPriority w:val="99"/>
    <w:unhideWhenUsed/>
    <w:rsid w:val="00E52886"/>
    <w:pPr>
      <w:tabs>
        <w:tab w:val="center" w:pos="4153"/>
        <w:tab w:val="right" w:pos="8306"/>
      </w:tabs>
      <w:snapToGrid w:val="0"/>
    </w:pPr>
    <w:rPr>
      <w:sz w:val="20"/>
      <w:szCs w:val="20"/>
    </w:rPr>
  </w:style>
  <w:style w:type="character" w:customStyle="1" w:styleId="af7">
    <w:name w:val="頁尾 字元"/>
    <w:basedOn w:val="a0"/>
    <w:link w:val="af6"/>
    <w:uiPriority w:val="99"/>
    <w:rsid w:val="00E52886"/>
    <w:rPr>
      <w:sz w:val="20"/>
      <w:szCs w:val="20"/>
    </w:rPr>
  </w:style>
  <w:style w:type="character" w:customStyle="1" w:styleId="css-1eh0vfs">
    <w:name w:val="css-1eh0vfs"/>
    <w:basedOn w:val="a0"/>
    <w:rsid w:val="00F82538"/>
  </w:style>
  <w:style w:type="character" w:customStyle="1" w:styleId="css-rh820s">
    <w:name w:val="css-rh820s"/>
    <w:basedOn w:val="a0"/>
    <w:rsid w:val="00F82538"/>
  </w:style>
  <w:style w:type="character" w:customStyle="1" w:styleId="css-0">
    <w:name w:val="css-0"/>
    <w:basedOn w:val="a0"/>
    <w:rsid w:val="00F82538"/>
  </w:style>
  <w:style w:type="character" w:customStyle="1" w:styleId="css-15iwe0d">
    <w:name w:val="css-15iwe0d"/>
    <w:basedOn w:val="a0"/>
    <w:rsid w:val="00F82538"/>
  </w:style>
  <w:style w:type="character" w:customStyle="1" w:styleId="css-2yp7ui">
    <w:name w:val="css-2yp7ui"/>
    <w:basedOn w:val="a0"/>
    <w:rsid w:val="00F82538"/>
  </w:style>
  <w:style w:type="character" w:customStyle="1" w:styleId="EndNoteBibliographyChar">
    <w:name w:val="EndNote Bibliography Char"/>
    <w:basedOn w:val="a0"/>
    <w:rsid w:val="00A2404E"/>
    <w:rPr>
      <w:rFonts w:ascii="Times New Roman" w:eastAsia="新細明體"/>
      <w:noProof/>
      <w:sz w:val="24"/>
      <w:szCs w:val="24"/>
      <w:lang w:eastAsia="zh-TW"/>
    </w:rPr>
  </w:style>
  <w:style w:type="character" w:styleId="af8">
    <w:name w:val="line number"/>
    <w:basedOn w:val="a0"/>
    <w:uiPriority w:val="99"/>
    <w:semiHidden/>
    <w:unhideWhenUsed/>
    <w:rsid w:val="00A410E1"/>
  </w:style>
  <w:style w:type="character" w:styleId="af9">
    <w:name w:val="Unresolved Mention"/>
    <w:basedOn w:val="a0"/>
    <w:uiPriority w:val="99"/>
    <w:semiHidden/>
    <w:unhideWhenUsed/>
    <w:rsid w:val="00F83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5718">
      <w:bodyDiv w:val="1"/>
      <w:marLeft w:val="0"/>
      <w:marRight w:val="0"/>
      <w:marTop w:val="0"/>
      <w:marBottom w:val="0"/>
      <w:divBdr>
        <w:top w:val="none" w:sz="0" w:space="0" w:color="auto"/>
        <w:left w:val="none" w:sz="0" w:space="0" w:color="auto"/>
        <w:bottom w:val="none" w:sz="0" w:space="0" w:color="auto"/>
        <w:right w:val="none" w:sz="0" w:space="0" w:color="auto"/>
      </w:divBdr>
    </w:div>
    <w:div w:id="285164219">
      <w:bodyDiv w:val="1"/>
      <w:marLeft w:val="0"/>
      <w:marRight w:val="0"/>
      <w:marTop w:val="0"/>
      <w:marBottom w:val="0"/>
      <w:divBdr>
        <w:top w:val="none" w:sz="0" w:space="0" w:color="auto"/>
        <w:left w:val="none" w:sz="0" w:space="0" w:color="auto"/>
        <w:bottom w:val="none" w:sz="0" w:space="0" w:color="auto"/>
        <w:right w:val="none" w:sz="0" w:space="0" w:color="auto"/>
      </w:divBdr>
    </w:div>
    <w:div w:id="414664708">
      <w:bodyDiv w:val="1"/>
      <w:marLeft w:val="0"/>
      <w:marRight w:val="0"/>
      <w:marTop w:val="0"/>
      <w:marBottom w:val="0"/>
      <w:divBdr>
        <w:top w:val="none" w:sz="0" w:space="0" w:color="auto"/>
        <w:left w:val="none" w:sz="0" w:space="0" w:color="auto"/>
        <w:bottom w:val="none" w:sz="0" w:space="0" w:color="auto"/>
        <w:right w:val="none" w:sz="0" w:space="0" w:color="auto"/>
      </w:divBdr>
    </w:div>
    <w:div w:id="928855976">
      <w:bodyDiv w:val="1"/>
      <w:marLeft w:val="0"/>
      <w:marRight w:val="0"/>
      <w:marTop w:val="0"/>
      <w:marBottom w:val="0"/>
      <w:divBdr>
        <w:top w:val="none" w:sz="0" w:space="0" w:color="auto"/>
        <w:left w:val="none" w:sz="0" w:space="0" w:color="auto"/>
        <w:bottom w:val="none" w:sz="0" w:space="0" w:color="auto"/>
        <w:right w:val="none" w:sz="0" w:space="0" w:color="auto"/>
      </w:divBdr>
    </w:div>
    <w:div w:id="1281693311">
      <w:bodyDiv w:val="1"/>
      <w:marLeft w:val="0"/>
      <w:marRight w:val="0"/>
      <w:marTop w:val="0"/>
      <w:marBottom w:val="0"/>
      <w:divBdr>
        <w:top w:val="none" w:sz="0" w:space="0" w:color="auto"/>
        <w:left w:val="none" w:sz="0" w:space="0" w:color="auto"/>
        <w:bottom w:val="none" w:sz="0" w:space="0" w:color="auto"/>
        <w:right w:val="none" w:sz="0" w:space="0" w:color="auto"/>
      </w:divBdr>
    </w:div>
    <w:div w:id="166658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3389/fpsyg.2019.02685" TargetMode="External"/><Relationship Id="rId26" Type="http://schemas.openxmlformats.org/officeDocument/2006/relationships/hyperlink" Target="https://doi.org/10.1016/j.bushor.2018.01.010" TargetMode="External"/><Relationship Id="rId39" Type="http://schemas.openxmlformats.org/officeDocument/2006/relationships/footer" Target="footer1.xml"/><Relationship Id="rId21" Type="http://schemas.openxmlformats.org/officeDocument/2006/relationships/hyperlink" Target="https://doi.org/10.1016/j.pubrev.2010.11.001" TargetMode="External"/><Relationship Id="rId34" Type="http://schemas.openxmlformats.org/officeDocument/2006/relationships/hyperlink" Target="https://doi.org/10.2501/JAR-2017-042"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s://doi.org/10.1080/08838158709386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108/MIP-09-2018-0375" TargetMode="External"/><Relationship Id="rId32" Type="http://schemas.openxmlformats.org/officeDocument/2006/relationships/hyperlink" Target="https://doi.org/10.1111/ijcs.12647"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doi.org/10.1080/02650487.2020.1836925" TargetMode="External"/><Relationship Id="rId28" Type="http://schemas.openxmlformats.org/officeDocument/2006/relationships/hyperlink" Target="https://doi.org/10.1111/j.1559-1816.2004.tb02547.x" TargetMode="External"/><Relationship Id="rId36" Type="http://schemas.openxmlformats.org/officeDocument/2006/relationships/hyperlink" Target="https://doi.org/10.1016/j.ijinfomgt.2019.11.007" TargetMode="External"/><Relationship Id="rId10" Type="http://schemas.openxmlformats.org/officeDocument/2006/relationships/hyperlink" Target="mailto:jose.leu@gmail.com" TargetMode="External"/><Relationship Id="rId19" Type="http://schemas.openxmlformats.org/officeDocument/2006/relationships/hyperlink" Target="https://doi.org/10.1016/j.chb.2016.11.009" TargetMode="External"/><Relationship Id="rId31" Type="http://schemas.openxmlformats.org/officeDocument/2006/relationships/hyperlink" Target="https://doi.org/10.1016/j.jretconser.2019.01.011"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usan.c@ntub.edu.tw" TargetMode="External"/><Relationship Id="rId14" Type="http://schemas.openxmlformats.org/officeDocument/2006/relationships/chart" Target="charts/chart4.xml"/><Relationship Id="rId22" Type="http://schemas.openxmlformats.org/officeDocument/2006/relationships/hyperlink" Target="https://doi.org/10.1080/00332747.1956.11023049" TargetMode="External"/><Relationship Id="rId27" Type="http://schemas.openxmlformats.org/officeDocument/2006/relationships/hyperlink" Target="https://doi.org/10.1080/15252019.2018.1533501" TargetMode="External"/><Relationship Id="rId30" Type="http://schemas.openxmlformats.org/officeDocument/2006/relationships/hyperlink" Target="https://doi.org/10.1080/02650487.2019.1634898" TargetMode="External"/><Relationship Id="rId35" Type="http://schemas.openxmlformats.org/officeDocument/2006/relationships/hyperlink" Target="https://doi.org/10.1080/00913367.2020.1857888" TargetMode="External"/><Relationship Id="rId43" Type="http://schemas.openxmlformats.org/officeDocument/2006/relationships/fontTable" Target="fontTable.xml"/><Relationship Id="rId8" Type="http://schemas.openxmlformats.org/officeDocument/2006/relationships/hyperlink" Target="mailto:wangosn@mail.ntpu.edu.tw"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1080/02650487.2017.1348035" TargetMode="External"/><Relationship Id="rId25" Type="http://schemas.openxmlformats.org/officeDocument/2006/relationships/hyperlink" Target="https://doi.org/10.1509/jm.74.2.71" TargetMode="External"/><Relationship Id="rId33" Type="http://schemas.openxmlformats.org/officeDocument/2006/relationships/hyperlink" Target="https://doi.org/10.6188/JEB.202212_24(2).0001" TargetMode="External"/><Relationship Id="rId38" Type="http://schemas.openxmlformats.org/officeDocument/2006/relationships/header" Target="header2.xml"/><Relationship Id="rId20" Type="http://schemas.openxmlformats.org/officeDocument/2006/relationships/hyperlink" Target="https://doi.org/10.1002/mar.20551" TargetMode="External"/><Relationship Id="rId41"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25105;&#30340;&#38642;&#31471;&#30828;&#30879;\&#21271;&#22823;&#35542;&#25991;\110_&#21271;&#22823;-&#21570;&#23395;&#24658;\CMR&#25237;&#31295;&#29256;\&#32178;&#32005;&#38598;&#32676;&#20998;&#26512;&#36039;&#3533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5105;&#30340;&#38642;&#31471;&#30828;&#30879;\&#21271;&#22823;&#35542;&#25991;\110_&#21271;&#22823;-&#21570;&#23395;&#24658;\CMR&#25237;&#31295;&#29256;\&#32178;&#32005;&#38598;&#32676;&#20998;&#26512;&#36039;&#3533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5105;&#30340;&#38642;&#31471;&#30828;&#30879;\&#21271;&#22823;&#35542;&#25991;\110_&#21271;&#22823;-&#21570;&#23395;&#24658;\CMR&#25237;&#31295;&#29256;\&#32178;&#32005;&#38598;&#32676;&#20998;&#26512;&#36039;&#3533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5105;&#30340;&#38642;&#31471;&#30828;&#30879;\&#21271;&#22823;&#35542;&#25991;\110_&#21271;&#22823;-&#21570;&#23395;&#24658;\CMR&#25237;&#31295;&#29256;\&#32178;&#32005;&#38598;&#32676;&#20998;&#26512;&#36039;&#3533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5105;&#30340;&#38642;&#31471;&#30828;&#30879;\&#21271;&#22823;&#35542;&#25991;\110_&#21271;&#22823;-&#21570;&#23395;&#24658;\CMR&#25237;&#31295;&#29256;\&#32178;&#32005;&#38598;&#32676;&#20998;&#26512;&#36039;&#3533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5105;&#30340;&#38642;&#31471;&#30828;&#30879;\&#21271;&#22823;&#35542;&#25991;\110_&#21271;&#22823;-&#21570;&#23395;&#24658;\CMR&#25237;&#31295;&#29256;\&#32178;&#32005;&#38598;&#32676;&#20998;&#26512;&#36039;&#35338;.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Influencer Group Vision</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radarChart>
        <c:radarStyle val="marker"/>
        <c:varyColors val="0"/>
        <c:ser>
          <c:idx val="0"/>
          <c:order val="0"/>
          <c:tx>
            <c:strRef>
              <c:f>'5'!$B$24</c:f>
              <c:strCache>
                <c:ptCount val="1"/>
                <c:pt idx="0">
                  <c:v>Content Creator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'5'!$B$25:$B$39</c:f>
              <c:numCache>
                <c:formatCode>General</c:formatCode>
                <c:ptCount val="15"/>
                <c:pt idx="0">
                  <c:v>3.52</c:v>
                </c:pt>
                <c:pt idx="1">
                  <c:v>3.37</c:v>
                </c:pt>
                <c:pt idx="2">
                  <c:v>3.77</c:v>
                </c:pt>
                <c:pt idx="3">
                  <c:v>2.83</c:v>
                </c:pt>
                <c:pt idx="4">
                  <c:v>3.29</c:v>
                </c:pt>
                <c:pt idx="5">
                  <c:v>3.24</c:v>
                </c:pt>
                <c:pt idx="6">
                  <c:v>3.18</c:v>
                </c:pt>
                <c:pt idx="7">
                  <c:v>3.74</c:v>
                </c:pt>
                <c:pt idx="8">
                  <c:v>2.93</c:v>
                </c:pt>
                <c:pt idx="9">
                  <c:v>3.7</c:v>
                </c:pt>
                <c:pt idx="10">
                  <c:v>2.95</c:v>
                </c:pt>
                <c:pt idx="11">
                  <c:v>3</c:v>
                </c:pt>
                <c:pt idx="12">
                  <c:v>3.69</c:v>
                </c:pt>
                <c:pt idx="13">
                  <c:v>3.49</c:v>
                </c:pt>
                <c:pt idx="14">
                  <c:v>3.85</c:v>
                </c:pt>
              </c:numCache>
            </c:numRef>
          </c:val>
          <c:extLst>
            <c:ext xmlns:c16="http://schemas.microsoft.com/office/drawing/2014/chart" uri="{C3380CC4-5D6E-409C-BE32-E72D297353CC}">
              <c16:uniqueId val="{00000000-2AB4-43F3-AE70-4B818A627D58}"/>
            </c:ext>
          </c:extLst>
        </c:ser>
        <c:ser>
          <c:idx val="1"/>
          <c:order val="1"/>
          <c:tx>
            <c:strRef>
              <c:f>'5'!$C$24</c:f>
              <c:strCache>
                <c:ptCount val="1"/>
                <c:pt idx="0">
                  <c:v>Product Promoter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'5'!$C$25:$C$39</c:f>
              <c:numCache>
                <c:formatCode>General</c:formatCode>
                <c:ptCount val="15"/>
                <c:pt idx="0">
                  <c:v>3.15</c:v>
                </c:pt>
                <c:pt idx="1">
                  <c:v>2.99</c:v>
                </c:pt>
                <c:pt idx="2">
                  <c:v>3.5</c:v>
                </c:pt>
                <c:pt idx="3">
                  <c:v>2.9</c:v>
                </c:pt>
                <c:pt idx="4">
                  <c:v>2.99</c:v>
                </c:pt>
                <c:pt idx="5">
                  <c:v>3.44</c:v>
                </c:pt>
                <c:pt idx="6">
                  <c:v>2.84</c:v>
                </c:pt>
                <c:pt idx="7">
                  <c:v>3.43</c:v>
                </c:pt>
                <c:pt idx="8">
                  <c:v>2.5099999999999998</c:v>
                </c:pt>
                <c:pt idx="9">
                  <c:v>3.47</c:v>
                </c:pt>
                <c:pt idx="10">
                  <c:v>2.57</c:v>
                </c:pt>
                <c:pt idx="11">
                  <c:v>2.65</c:v>
                </c:pt>
                <c:pt idx="12">
                  <c:v>3.41</c:v>
                </c:pt>
                <c:pt idx="13">
                  <c:v>3.05</c:v>
                </c:pt>
                <c:pt idx="14">
                  <c:v>3.53</c:v>
                </c:pt>
              </c:numCache>
            </c:numRef>
          </c:val>
          <c:extLst>
            <c:ext xmlns:c16="http://schemas.microsoft.com/office/drawing/2014/chart" uri="{C3380CC4-5D6E-409C-BE32-E72D297353CC}">
              <c16:uniqueId val="{00000001-2AB4-43F3-AE70-4B818A627D58}"/>
            </c:ext>
          </c:extLst>
        </c:ser>
        <c:ser>
          <c:idx val="2"/>
          <c:order val="2"/>
          <c:tx>
            <c:strRef>
              <c:f>'5'!$D$24</c:f>
              <c:strCache>
                <c:ptCount val="1"/>
                <c:pt idx="0">
                  <c:v>Knowledge influencer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'5'!$D$25:$D$39</c:f>
              <c:numCache>
                <c:formatCode>General</c:formatCode>
                <c:ptCount val="15"/>
                <c:pt idx="0">
                  <c:v>3.75</c:v>
                </c:pt>
                <c:pt idx="1">
                  <c:v>3.77</c:v>
                </c:pt>
                <c:pt idx="2">
                  <c:v>3.82</c:v>
                </c:pt>
                <c:pt idx="3">
                  <c:v>2.75</c:v>
                </c:pt>
                <c:pt idx="4">
                  <c:v>3.52</c:v>
                </c:pt>
                <c:pt idx="5">
                  <c:v>3.41</c:v>
                </c:pt>
                <c:pt idx="6">
                  <c:v>3.57</c:v>
                </c:pt>
                <c:pt idx="7">
                  <c:v>3.76</c:v>
                </c:pt>
                <c:pt idx="8">
                  <c:v>3.26</c:v>
                </c:pt>
                <c:pt idx="9">
                  <c:v>3.66</c:v>
                </c:pt>
                <c:pt idx="10">
                  <c:v>3.34</c:v>
                </c:pt>
                <c:pt idx="11">
                  <c:v>3.39</c:v>
                </c:pt>
                <c:pt idx="12">
                  <c:v>3.76</c:v>
                </c:pt>
                <c:pt idx="13">
                  <c:v>3.86</c:v>
                </c:pt>
                <c:pt idx="14">
                  <c:v>3.91</c:v>
                </c:pt>
              </c:numCache>
            </c:numRef>
          </c:val>
          <c:extLst>
            <c:ext xmlns:c16="http://schemas.microsoft.com/office/drawing/2014/chart" uri="{C3380CC4-5D6E-409C-BE32-E72D297353CC}">
              <c16:uniqueId val="{00000002-2AB4-43F3-AE70-4B818A627D58}"/>
            </c:ext>
          </c:extLst>
        </c:ser>
        <c:ser>
          <c:idx val="3"/>
          <c:order val="3"/>
          <c:tx>
            <c:strRef>
              <c:f>'5'!$E$24</c:f>
              <c:strCache>
                <c:ptCount val="1"/>
                <c:pt idx="0">
                  <c:v>Entertainer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'5'!$E$25:$E$39</c:f>
              <c:numCache>
                <c:formatCode>General</c:formatCode>
                <c:ptCount val="15"/>
                <c:pt idx="0">
                  <c:v>3.76</c:v>
                </c:pt>
                <c:pt idx="1">
                  <c:v>3.37</c:v>
                </c:pt>
                <c:pt idx="2">
                  <c:v>4.3</c:v>
                </c:pt>
                <c:pt idx="3">
                  <c:v>2.5499999999999998</c:v>
                </c:pt>
                <c:pt idx="4">
                  <c:v>3.76</c:v>
                </c:pt>
                <c:pt idx="5">
                  <c:v>3.69</c:v>
                </c:pt>
                <c:pt idx="6">
                  <c:v>3.36</c:v>
                </c:pt>
                <c:pt idx="7">
                  <c:v>4.25</c:v>
                </c:pt>
                <c:pt idx="8">
                  <c:v>3.04</c:v>
                </c:pt>
                <c:pt idx="9">
                  <c:v>3.87</c:v>
                </c:pt>
                <c:pt idx="10">
                  <c:v>3.06</c:v>
                </c:pt>
                <c:pt idx="11">
                  <c:v>3.23</c:v>
                </c:pt>
                <c:pt idx="12">
                  <c:v>4.1399999999999997</c:v>
                </c:pt>
                <c:pt idx="13">
                  <c:v>3.47</c:v>
                </c:pt>
                <c:pt idx="14">
                  <c:v>4.3</c:v>
                </c:pt>
              </c:numCache>
            </c:numRef>
          </c:val>
          <c:extLst>
            <c:ext xmlns:c16="http://schemas.microsoft.com/office/drawing/2014/chart" uri="{C3380CC4-5D6E-409C-BE32-E72D297353CC}">
              <c16:uniqueId val="{00000003-2AB4-43F3-AE70-4B818A627D58}"/>
            </c:ext>
          </c:extLst>
        </c:ser>
        <c:ser>
          <c:idx val="4"/>
          <c:order val="4"/>
          <c:tx>
            <c:strRef>
              <c:f>'5'!$F$24</c:f>
              <c:strCache>
                <c:ptCount val="1"/>
                <c:pt idx="0">
                  <c:v>High influencer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'5'!$F$25:$F$39</c:f>
              <c:numCache>
                <c:formatCode>General</c:formatCode>
                <c:ptCount val="15"/>
                <c:pt idx="0">
                  <c:v>4.0999999999999996</c:v>
                </c:pt>
                <c:pt idx="1">
                  <c:v>3.93</c:v>
                </c:pt>
                <c:pt idx="2">
                  <c:v>4.3099999999999996</c:v>
                </c:pt>
                <c:pt idx="3">
                  <c:v>2.2799999999999998</c:v>
                </c:pt>
                <c:pt idx="4">
                  <c:v>3.92</c:v>
                </c:pt>
                <c:pt idx="5">
                  <c:v>3.8</c:v>
                </c:pt>
                <c:pt idx="6">
                  <c:v>3.66</c:v>
                </c:pt>
                <c:pt idx="7">
                  <c:v>4.1900000000000004</c:v>
                </c:pt>
                <c:pt idx="8">
                  <c:v>3.16</c:v>
                </c:pt>
                <c:pt idx="9">
                  <c:v>3.92</c:v>
                </c:pt>
                <c:pt idx="10">
                  <c:v>3.33</c:v>
                </c:pt>
                <c:pt idx="11">
                  <c:v>3.4</c:v>
                </c:pt>
                <c:pt idx="12">
                  <c:v>4.1500000000000004</c:v>
                </c:pt>
                <c:pt idx="13">
                  <c:v>3.93</c:v>
                </c:pt>
                <c:pt idx="14">
                  <c:v>4.34</c:v>
                </c:pt>
              </c:numCache>
            </c:numRef>
          </c:val>
          <c:extLst>
            <c:ext xmlns:c16="http://schemas.microsoft.com/office/drawing/2014/chart" uri="{C3380CC4-5D6E-409C-BE32-E72D297353CC}">
              <c16:uniqueId val="{00000004-2AB4-43F3-AE70-4B818A627D58}"/>
            </c:ext>
          </c:extLst>
        </c:ser>
        <c:dLbls>
          <c:showLegendKey val="0"/>
          <c:showVal val="0"/>
          <c:showCatName val="0"/>
          <c:showSerName val="0"/>
          <c:showPercent val="0"/>
          <c:showBubbleSize val="0"/>
        </c:dLbls>
        <c:axId val="2023875872"/>
        <c:axId val="2023874624"/>
      </c:radarChart>
      <c:catAx>
        <c:axId val="20238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4624"/>
        <c:crosses val="autoZero"/>
        <c:auto val="1"/>
        <c:lblAlgn val="ctr"/>
        <c:lblOffset val="100"/>
        <c:noMultiLvlLbl val="0"/>
      </c:catAx>
      <c:valAx>
        <c:axId val="2023874624"/>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587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'5'!$B$24</c:f>
              <c:strCache>
                <c:ptCount val="1"/>
                <c:pt idx="0">
                  <c:v>Content Creator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0994107097104791E-2"/>
                  <c:y val="-1.2561376832403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93-430B-9C05-F52468B147F3}"/>
                </c:ext>
              </c:extLst>
            </c:dLbl>
            <c:dLbl>
              <c:idx val="1"/>
              <c:layout>
                <c:manualLayout>
                  <c:x val="2.0497053548552302E-2"/>
                  <c:y val="-4.18712561080110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93-430B-9C05-F52468B147F3}"/>
                </c:ext>
              </c:extLst>
            </c:dLbl>
            <c:dLbl>
              <c:idx val="2"/>
              <c:layout>
                <c:manualLayout>
                  <c:x val="1.7934921854983254E-2"/>
                  <c:y val="6.6994009772817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93-430B-9C05-F52468B147F3}"/>
                </c:ext>
              </c:extLst>
            </c:dLbl>
            <c:dLbl>
              <c:idx val="7"/>
              <c:layout>
                <c:manualLayout>
                  <c:x val="-2.8183448629259544E-2"/>
                  <c:y val="1.256137683240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93-430B-9C05-F52468B147F3}"/>
                </c:ext>
              </c:extLst>
            </c:dLbl>
            <c:dLbl>
              <c:idx val="9"/>
              <c:layout>
                <c:manualLayout>
                  <c:x val="-1.0248526774276245E-2"/>
                  <c:y val="-4.1871256108010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93-430B-9C05-F52468B147F3}"/>
                </c:ext>
              </c:extLst>
            </c:dLbl>
            <c:dLbl>
              <c:idx val="10"/>
              <c:layout>
                <c:manualLayout>
                  <c:x val="-7.6863950807071438E-2"/>
                  <c:y val="3.7684130497209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93-430B-9C05-F52468B147F3}"/>
                </c:ext>
              </c:extLst>
            </c:dLbl>
            <c:dLbl>
              <c:idx val="11"/>
              <c:layout>
                <c:manualLayout>
                  <c:x val="-5.6366897258519136E-2"/>
                  <c:y val="1.6748502443204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93-430B-9C05-F52468B147F3}"/>
                </c:ext>
              </c:extLst>
            </c:dLbl>
            <c:dLbl>
              <c:idx val="12"/>
              <c:layout>
                <c:manualLayout>
                  <c:x val="-3.8431975403535788E-2"/>
                  <c:y val="5.024550732961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93-430B-9C05-F52468B147F3}"/>
                </c:ext>
              </c:extLst>
            </c:dLbl>
            <c:dLbl>
              <c:idx val="13"/>
              <c:layout>
                <c:manualLayout>
                  <c:x val="-6.4053292339226242E-2"/>
                  <c:y val="1.6748502443204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93-430B-9C05-F52468B147F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'5'!$B$25:$B$39</c:f>
              <c:numCache>
                <c:formatCode>General</c:formatCode>
                <c:ptCount val="15"/>
                <c:pt idx="0">
                  <c:v>3.52</c:v>
                </c:pt>
                <c:pt idx="1">
                  <c:v>3.37</c:v>
                </c:pt>
                <c:pt idx="2">
                  <c:v>3.77</c:v>
                </c:pt>
                <c:pt idx="3">
                  <c:v>2.83</c:v>
                </c:pt>
                <c:pt idx="4">
                  <c:v>3.29</c:v>
                </c:pt>
                <c:pt idx="5">
                  <c:v>3.24</c:v>
                </c:pt>
                <c:pt idx="6">
                  <c:v>3.18</c:v>
                </c:pt>
                <c:pt idx="7">
                  <c:v>3.74</c:v>
                </c:pt>
                <c:pt idx="8">
                  <c:v>2.93</c:v>
                </c:pt>
                <c:pt idx="9">
                  <c:v>3.7</c:v>
                </c:pt>
                <c:pt idx="10">
                  <c:v>2.95</c:v>
                </c:pt>
                <c:pt idx="11">
                  <c:v>3</c:v>
                </c:pt>
                <c:pt idx="12">
                  <c:v>3.69</c:v>
                </c:pt>
                <c:pt idx="13">
                  <c:v>3.49</c:v>
                </c:pt>
                <c:pt idx="14">
                  <c:v>3.85</c:v>
                </c:pt>
              </c:numCache>
            </c:numRef>
          </c:val>
          <c:extLst>
            <c:ext xmlns:c16="http://schemas.microsoft.com/office/drawing/2014/chart" uri="{C3380CC4-5D6E-409C-BE32-E72D297353CC}">
              <c16:uniqueId val="{00000009-2593-430B-9C05-F52468B147F3}"/>
            </c:ext>
          </c:extLst>
        </c:ser>
        <c:dLbls>
          <c:showLegendKey val="0"/>
          <c:showVal val="1"/>
          <c:showCatName val="0"/>
          <c:showSerName val="0"/>
          <c:showPercent val="0"/>
          <c:showBubbleSize val="0"/>
        </c:dLbls>
        <c:axId val="2023875872"/>
        <c:axId val="2023874624"/>
      </c:radarChart>
      <c:catAx>
        <c:axId val="20238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4624"/>
        <c:crosses val="autoZero"/>
        <c:auto val="1"/>
        <c:lblAlgn val="ctr"/>
        <c:lblOffset val="100"/>
        <c:noMultiLvlLbl val="0"/>
      </c:catAx>
      <c:valAx>
        <c:axId val="2023874624"/>
        <c:scaling>
          <c:orientation val="minMax"/>
          <c:max val="4.5"/>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587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'5'!$C$24</c:f>
              <c:strCache>
                <c:ptCount val="1"/>
                <c:pt idx="0">
                  <c:v>Product Promoter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5372790161414296E-2"/>
                  <c:y val="-0.126041121163892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35-49CC-AD86-D588BE1FE930}"/>
                </c:ext>
              </c:extLst>
            </c:dLbl>
            <c:dLbl>
              <c:idx val="1"/>
              <c:layout>
                <c:manualLayout>
                  <c:x val="3.0745580322828592E-2"/>
                  <c:y val="-0.100832896931113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35-49CC-AD86-D588BE1FE930}"/>
                </c:ext>
              </c:extLst>
            </c:dLbl>
            <c:dLbl>
              <c:idx val="2"/>
              <c:layout>
                <c:manualLayout>
                  <c:x val="7.6863950807070543E-3"/>
                  <c:y val="3.85121199047826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35-49CC-AD86-D588BE1FE930}"/>
                </c:ext>
              </c:extLst>
            </c:dLbl>
            <c:dLbl>
              <c:idx val="3"/>
              <c:layout>
                <c:manualLayout>
                  <c:x val="8.1988214194209583E-2"/>
                  <c:y val="-4.621507776009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35-49CC-AD86-D588BE1FE930}"/>
                </c:ext>
              </c:extLst>
            </c:dLbl>
            <c:dLbl>
              <c:idx val="4"/>
              <c:layout>
                <c:manualLayout>
                  <c:x val="7.4301819113502338E-2"/>
                  <c:y val="1.2604112116389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35-49CC-AD86-D588BE1FE930}"/>
                </c:ext>
              </c:extLst>
            </c:dLbl>
            <c:dLbl>
              <c:idx val="10"/>
              <c:layout>
                <c:manualLayout>
                  <c:x val="-9.2236740968485775E-2"/>
                  <c:y val="9.2430155520187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35-49CC-AD86-D588BE1FE930}"/>
                </c:ext>
              </c:extLst>
            </c:dLbl>
            <c:dLbl>
              <c:idx val="11"/>
              <c:layout>
                <c:manualLayout>
                  <c:x val="-0.10248526774276198"/>
                  <c:y val="2.5208224232778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35-49CC-AD86-D588BE1FE930}"/>
                </c:ext>
              </c:extLst>
            </c:dLbl>
            <c:dLbl>
              <c:idx val="12"/>
              <c:layout>
                <c:manualLayout>
                  <c:x val="-9.4798872662054834E-2"/>
                  <c:y val="8.40274141092614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35-49CC-AD86-D588BE1FE930}"/>
                </c:ext>
              </c:extLst>
            </c:dLbl>
            <c:dLbl>
              <c:idx val="13"/>
              <c:layout>
                <c:manualLayout>
                  <c:x val="-8.1988214194209583E-2"/>
                  <c:y val="-6.7221931287409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35-49CC-AD86-D588BE1FE930}"/>
                </c:ext>
              </c:extLst>
            </c:dLbl>
            <c:dLbl>
              <c:idx val="14"/>
              <c:layout>
                <c:manualLayout>
                  <c:x val="-4.8680502177811988E-2"/>
                  <c:y val="-2.9409594938241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35-49CC-AD86-D588BE1FE93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'5'!$C$25:$C$39</c:f>
              <c:numCache>
                <c:formatCode>General</c:formatCode>
                <c:ptCount val="15"/>
                <c:pt idx="0">
                  <c:v>3.15</c:v>
                </c:pt>
                <c:pt idx="1">
                  <c:v>2.99</c:v>
                </c:pt>
                <c:pt idx="2">
                  <c:v>3.5</c:v>
                </c:pt>
                <c:pt idx="3">
                  <c:v>2.9</c:v>
                </c:pt>
                <c:pt idx="4">
                  <c:v>2.99</c:v>
                </c:pt>
                <c:pt idx="5">
                  <c:v>3.44</c:v>
                </c:pt>
                <c:pt idx="6">
                  <c:v>2.84</c:v>
                </c:pt>
                <c:pt idx="7">
                  <c:v>3.43</c:v>
                </c:pt>
                <c:pt idx="8">
                  <c:v>2.5099999999999998</c:v>
                </c:pt>
                <c:pt idx="9">
                  <c:v>3.47</c:v>
                </c:pt>
                <c:pt idx="10">
                  <c:v>2.57</c:v>
                </c:pt>
                <c:pt idx="11">
                  <c:v>2.65</c:v>
                </c:pt>
                <c:pt idx="12">
                  <c:v>3.41</c:v>
                </c:pt>
                <c:pt idx="13">
                  <c:v>3.05</c:v>
                </c:pt>
                <c:pt idx="14">
                  <c:v>3.53</c:v>
                </c:pt>
              </c:numCache>
            </c:numRef>
          </c:val>
          <c:extLst>
            <c:ext xmlns:c16="http://schemas.microsoft.com/office/drawing/2014/chart" uri="{C3380CC4-5D6E-409C-BE32-E72D297353CC}">
              <c16:uniqueId val="{0000000A-BA35-49CC-AD86-D588BE1FE930}"/>
            </c:ext>
          </c:extLst>
        </c:ser>
        <c:dLbls>
          <c:showLegendKey val="0"/>
          <c:showVal val="1"/>
          <c:showCatName val="0"/>
          <c:showSerName val="0"/>
          <c:showPercent val="0"/>
          <c:showBubbleSize val="0"/>
        </c:dLbls>
        <c:axId val="2023875872"/>
        <c:axId val="2023874624"/>
      </c:radarChart>
      <c:catAx>
        <c:axId val="20238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4624"/>
        <c:crosses val="autoZero"/>
        <c:auto val="1"/>
        <c:lblAlgn val="ctr"/>
        <c:lblOffset val="100"/>
        <c:noMultiLvlLbl val="0"/>
      </c:catAx>
      <c:valAx>
        <c:axId val="2023874624"/>
        <c:scaling>
          <c:orientation val="minMax"/>
          <c:max val="4.5"/>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587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'5'!$D$24</c:f>
              <c:strCache>
                <c:ptCount val="1"/>
                <c:pt idx="0">
                  <c:v>Knowledge influencer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5621316935690495E-2"/>
                  <c:y val="-4.2050780124748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BF-4FFD-9370-10B190C63449}"/>
                </c:ext>
              </c:extLst>
            </c:dLbl>
            <c:dLbl>
              <c:idx val="1"/>
              <c:layout>
                <c:manualLayout>
                  <c:x val="2.5621316935690402E-2"/>
                  <c:y val="-4.2050780124748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F-4FFD-9370-10B190C63449}"/>
                </c:ext>
              </c:extLst>
            </c:dLbl>
            <c:dLbl>
              <c:idx val="3"/>
              <c:layout>
                <c:manualLayout>
                  <c:x val="8.4550345887778627E-2"/>
                  <c:y val="-5.0460936149698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BF-4FFD-9370-10B190C63449}"/>
                </c:ext>
              </c:extLst>
            </c:dLbl>
            <c:dLbl>
              <c:idx val="4"/>
              <c:layout>
                <c:manualLayout>
                  <c:x val="2.0497053548552396E-2"/>
                  <c:y val="4.2050780124748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BF-4FFD-9370-10B190C63449}"/>
                </c:ext>
              </c:extLst>
            </c:dLbl>
            <c:dLbl>
              <c:idx val="5"/>
              <c:layout>
                <c:manualLayout>
                  <c:x val="2.3059185242121444E-2"/>
                  <c:y val="5.0460936149698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BF-4FFD-9370-10B190C63449}"/>
                </c:ext>
              </c:extLst>
            </c:dLbl>
            <c:dLbl>
              <c:idx val="6"/>
              <c:layout>
                <c:manualLayout>
                  <c:x val="0"/>
                  <c:y val="5.4666014162172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BF-4FFD-9370-10B190C63449}"/>
                </c:ext>
              </c:extLst>
            </c:dLbl>
            <c:dLbl>
              <c:idx val="7"/>
              <c:layout>
                <c:manualLayout>
                  <c:x val="-1.7934921854983348E-2"/>
                  <c:y val="4.6255858137223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BF-4FFD-9370-10B190C6344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'5'!$D$25:$D$39</c:f>
              <c:numCache>
                <c:formatCode>General</c:formatCode>
                <c:ptCount val="15"/>
                <c:pt idx="0">
                  <c:v>3.75</c:v>
                </c:pt>
                <c:pt idx="1">
                  <c:v>3.77</c:v>
                </c:pt>
                <c:pt idx="2">
                  <c:v>3.82</c:v>
                </c:pt>
                <c:pt idx="3">
                  <c:v>2.75</c:v>
                </c:pt>
                <c:pt idx="4">
                  <c:v>3.52</c:v>
                </c:pt>
                <c:pt idx="5">
                  <c:v>3.41</c:v>
                </c:pt>
                <c:pt idx="6">
                  <c:v>3.57</c:v>
                </c:pt>
                <c:pt idx="7">
                  <c:v>3.76</c:v>
                </c:pt>
                <c:pt idx="8">
                  <c:v>3.26</c:v>
                </c:pt>
                <c:pt idx="9">
                  <c:v>3.66</c:v>
                </c:pt>
                <c:pt idx="10">
                  <c:v>3.34</c:v>
                </c:pt>
                <c:pt idx="11">
                  <c:v>3.39</c:v>
                </c:pt>
                <c:pt idx="12">
                  <c:v>3.76</c:v>
                </c:pt>
                <c:pt idx="13">
                  <c:v>3.86</c:v>
                </c:pt>
                <c:pt idx="14">
                  <c:v>3.91</c:v>
                </c:pt>
              </c:numCache>
            </c:numRef>
          </c:val>
          <c:extLst>
            <c:ext xmlns:c16="http://schemas.microsoft.com/office/drawing/2014/chart" uri="{C3380CC4-5D6E-409C-BE32-E72D297353CC}">
              <c16:uniqueId val="{00000007-99BF-4FFD-9370-10B190C63449}"/>
            </c:ext>
          </c:extLst>
        </c:ser>
        <c:dLbls>
          <c:showLegendKey val="0"/>
          <c:showVal val="1"/>
          <c:showCatName val="0"/>
          <c:showSerName val="0"/>
          <c:showPercent val="0"/>
          <c:showBubbleSize val="0"/>
        </c:dLbls>
        <c:axId val="2023875872"/>
        <c:axId val="2023874624"/>
      </c:radarChart>
      <c:catAx>
        <c:axId val="20238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4624"/>
        <c:crosses val="autoZero"/>
        <c:auto val="1"/>
        <c:lblAlgn val="ctr"/>
        <c:lblOffset val="100"/>
        <c:noMultiLvlLbl val="0"/>
      </c:catAx>
      <c:valAx>
        <c:axId val="2023874624"/>
        <c:scaling>
          <c:orientation val="minMax"/>
          <c:max val="4.5"/>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587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1"/>
          <c:order val="1"/>
          <c:tx>
            <c:strRef>
              <c:f>'5'!$E$24</c:f>
              <c:strCache>
                <c:ptCount val="1"/>
                <c:pt idx="0">
                  <c:v>Entertainer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8183448629259544E-2"/>
                  <c:y val="-3.3551827501336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C2-40D0-9D73-11CEF309EA73}"/>
                </c:ext>
              </c:extLst>
            </c:dLbl>
            <c:dLbl>
              <c:idx val="1"/>
              <c:layout>
                <c:manualLayout>
                  <c:x val="3.5869843709966695E-2"/>
                  <c:y val="-5.8715698127339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C2-40D0-9D73-11CEF309EA73}"/>
                </c:ext>
              </c:extLst>
            </c:dLbl>
            <c:dLbl>
              <c:idx val="2"/>
              <c:layout>
                <c:manualLayout>
                  <c:x val="5.1242633871380989E-3"/>
                  <c:y val="7.1297633440340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C2-40D0-9D73-11CEF309EA73}"/>
                </c:ext>
              </c:extLst>
            </c:dLbl>
            <c:dLbl>
              <c:idx val="7"/>
              <c:layout>
                <c:manualLayout>
                  <c:x val="-3.3307712016397643E-2"/>
                  <c:y val="4.1939784376670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C2-40D0-9D73-11CEF309EA73}"/>
                </c:ext>
              </c:extLst>
            </c:dLbl>
            <c:dLbl>
              <c:idx val="12"/>
              <c:layout>
                <c:manualLayout>
                  <c:x val="-5.1242633871380989E-3"/>
                  <c:y val="5.8715698127339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C2-40D0-9D73-11CEF309EA73}"/>
                </c:ext>
              </c:extLst>
            </c:dLbl>
            <c:dLbl>
              <c:idx val="13"/>
              <c:layout>
                <c:manualLayout>
                  <c:x val="-4.3556238790673885E-2"/>
                  <c:y val="-2.9357849063669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C2-40D0-9D73-11CEF309EA73}"/>
                </c:ext>
              </c:extLst>
            </c:dLbl>
            <c:dLbl>
              <c:idx val="14"/>
              <c:layout>
                <c:manualLayout>
                  <c:x val="-3.5869843709966695E-2"/>
                  <c:y val="7.1297633440340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C2-40D0-9D73-11CEF309EA7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'5'!$E$25:$E$39</c:f>
              <c:numCache>
                <c:formatCode>General</c:formatCode>
                <c:ptCount val="15"/>
                <c:pt idx="0">
                  <c:v>3.76</c:v>
                </c:pt>
                <c:pt idx="1">
                  <c:v>3.37</c:v>
                </c:pt>
                <c:pt idx="2">
                  <c:v>4.3</c:v>
                </c:pt>
                <c:pt idx="3">
                  <c:v>2.5499999999999998</c:v>
                </c:pt>
                <c:pt idx="4">
                  <c:v>3.76</c:v>
                </c:pt>
                <c:pt idx="5">
                  <c:v>3.69</c:v>
                </c:pt>
                <c:pt idx="6">
                  <c:v>3.36</c:v>
                </c:pt>
                <c:pt idx="7">
                  <c:v>4.25</c:v>
                </c:pt>
                <c:pt idx="8">
                  <c:v>3.04</c:v>
                </c:pt>
                <c:pt idx="9">
                  <c:v>3.87</c:v>
                </c:pt>
                <c:pt idx="10">
                  <c:v>3.06</c:v>
                </c:pt>
                <c:pt idx="11">
                  <c:v>3.23</c:v>
                </c:pt>
                <c:pt idx="12">
                  <c:v>4.1399999999999997</c:v>
                </c:pt>
                <c:pt idx="13">
                  <c:v>3.47</c:v>
                </c:pt>
                <c:pt idx="14">
                  <c:v>4.3</c:v>
                </c:pt>
              </c:numCache>
            </c:numRef>
          </c:val>
          <c:extLst>
            <c:ext xmlns:c16="http://schemas.microsoft.com/office/drawing/2014/chart" uri="{C3380CC4-5D6E-409C-BE32-E72D297353CC}">
              <c16:uniqueId val="{00000007-6AC2-40D0-9D73-11CEF309EA73}"/>
            </c:ext>
          </c:extLst>
        </c:ser>
        <c:dLbls>
          <c:showLegendKey val="0"/>
          <c:showVal val="1"/>
          <c:showCatName val="0"/>
          <c:showSerName val="0"/>
          <c:showPercent val="0"/>
          <c:showBubbleSize val="0"/>
        </c:dLbls>
        <c:axId val="2023875872"/>
        <c:axId val="2023874624"/>
        <c:extLst>
          <c:ext xmlns:c15="http://schemas.microsoft.com/office/drawing/2012/chart" uri="{02D57815-91ED-43cb-92C2-25804820EDAC}">
            <c15:filteredRadarSeries>
              <c15: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'5'!$A$25:$A$39</c15:sqref>
                        </c15:formulaRef>
                      </c:ext>
                    </c:extLst>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extLst>
                      <c:ext uri="{02D57815-91ED-43cb-92C2-25804820EDAC}">
                        <c15:formulaRef>
                          <c15:sqref>'5'!$D$25:$D$39</c15:sqref>
                        </c15:formulaRef>
                      </c:ext>
                    </c:extLst>
                    <c:numCache>
                      <c:formatCode>General</c:formatCode>
                      <c:ptCount val="15"/>
                      <c:pt idx="0">
                        <c:v>3.75</c:v>
                      </c:pt>
                      <c:pt idx="1">
                        <c:v>3.77</c:v>
                      </c:pt>
                      <c:pt idx="2">
                        <c:v>3.82</c:v>
                      </c:pt>
                      <c:pt idx="3">
                        <c:v>2.75</c:v>
                      </c:pt>
                      <c:pt idx="4">
                        <c:v>3.52</c:v>
                      </c:pt>
                      <c:pt idx="5">
                        <c:v>3.41</c:v>
                      </c:pt>
                      <c:pt idx="6">
                        <c:v>3.57</c:v>
                      </c:pt>
                      <c:pt idx="7">
                        <c:v>3.76</c:v>
                      </c:pt>
                      <c:pt idx="8">
                        <c:v>3.26</c:v>
                      </c:pt>
                      <c:pt idx="9">
                        <c:v>3.66</c:v>
                      </c:pt>
                      <c:pt idx="10">
                        <c:v>3.34</c:v>
                      </c:pt>
                      <c:pt idx="11">
                        <c:v>3.39</c:v>
                      </c:pt>
                      <c:pt idx="12">
                        <c:v>3.76</c:v>
                      </c:pt>
                      <c:pt idx="13">
                        <c:v>3.86</c:v>
                      </c:pt>
                      <c:pt idx="14">
                        <c:v>3.91</c:v>
                      </c:pt>
                    </c:numCache>
                  </c:numRef>
                </c:val>
                <c:extLst>
                  <c:ext xmlns:c16="http://schemas.microsoft.com/office/drawing/2014/chart" uri="{C3380CC4-5D6E-409C-BE32-E72D297353CC}">
                    <c16:uniqueId val="{00000008-6AC2-40D0-9D73-11CEF309EA73}"/>
                  </c:ext>
                </c:extLst>
              </c15:ser>
            </c15:filteredRadarSeries>
          </c:ext>
        </c:extLst>
      </c:radarChart>
      <c:catAx>
        <c:axId val="20238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4624"/>
        <c:crosses val="autoZero"/>
        <c:auto val="1"/>
        <c:lblAlgn val="ctr"/>
        <c:lblOffset val="100"/>
        <c:noMultiLvlLbl val="0"/>
      </c:catAx>
      <c:valAx>
        <c:axId val="2023874624"/>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587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2"/>
          <c:order val="2"/>
          <c:tx>
            <c:strRef>
              <c:f>'5'!$F$24</c:f>
              <c:strCache>
                <c:ptCount val="1"/>
                <c:pt idx="0">
                  <c:v>High influencer</c:v>
                </c:pt>
              </c:strCache>
            </c:strRef>
          </c:tx>
          <c:spPr>
            <a:ln w="28575" cap="rnd" cmpd="sng">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361004355623879E-2"/>
                  <c:y val="-2.102538310069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4A-4B9F-956E-62594A73F61E}"/>
                </c:ext>
              </c:extLst>
            </c:dLbl>
            <c:dLbl>
              <c:idx val="1"/>
              <c:layout>
                <c:manualLayout>
                  <c:x val="3.0745580322828498E-2"/>
                  <c:y val="1.2615229860414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4A-4B9F-956E-62594A73F61E}"/>
                </c:ext>
              </c:extLst>
            </c:dLbl>
            <c:dLbl>
              <c:idx val="2"/>
              <c:layout>
                <c:manualLayout>
                  <c:x val="2.5621316935690589E-2"/>
                  <c:y val="6.307614930207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4A-4B9F-956E-62594A73F61E}"/>
                </c:ext>
              </c:extLst>
            </c:dLbl>
            <c:dLbl>
              <c:idx val="3"/>
              <c:layout>
                <c:manualLayout>
                  <c:x val="0.13066871637202152"/>
                  <c:y val="-5.466599606179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4A-4B9F-956E-62594A73F61E}"/>
                </c:ext>
              </c:extLst>
            </c:dLbl>
            <c:dLbl>
              <c:idx val="4"/>
              <c:layout>
                <c:manualLayout>
                  <c:x val="1.5372790161414296E-2"/>
                  <c:y val="4.205076620138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4A-4B9F-956E-62594A73F61E}"/>
                </c:ext>
              </c:extLst>
            </c:dLbl>
            <c:dLbl>
              <c:idx val="7"/>
              <c:layout>
                <c:manualLayout>
                  <c:x val="-3.07455803228285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4A-4B9F-956E-62594A73F61E}"/>
                </c:ext>
              </c:extLst>
            </c:dLbl>
            <c:dLbl>
              <c:idx val="9"/>
              <c:layout>
                <c:manualLayout>
                  <c:x val="7.6863950807071479E-3"/>
                  <c:y val="8.41015324027642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4A-4B9F-956E-62594A73F61E}"/>
                </c:ext>
              </c:extLst>
            </c:dLbl>
            <c:dLbl>
              <c:idx val="10"/>
              <c:layout>
                <c:manualLayout>
                  <c:x val="-3.3307712016397643E-2"/>
                  <c:y val="5.0460919441658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4A-4B9F-956E-62594A73F61E}"/>
                </c:ext>
              </c:extLst>
            </c:dLbl>
            <c:dLbl>
              <c:idx val="11"/>
              <c:layout>
                <c:manualLayout>
                  <c:x val="-3.8431975403535788E-2"/>
                  <c:y val="8.41015324027642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4A-4B9F-956E-62594A73F61E}"/>
                </c:ext>
              </c:extLst>
            </c:dLbl>
            <c:dLbl>
              <c:idx val="12"/>
              <c:layout>
                <c:manualLayout>
                  <c:x val="-2.3059185242121444E-2"/>
                  <c:y val="5.046091944165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4A-4B9F-956E-62594A73F61E}"/>
                </c:ext>
              </c:extLst>
            </c:dLbl>
            <c:dLbl>
              <c:idx val="13"/>
              <c:layout>
                <c:manualLayout>
                  <c:x val="-3.8431975403535788E-2"/>
                  <c:y val="2.523045972082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4A-4B9F-956E-62594A73F61E}"/>
                </c:ext>
              </c:extLst>
            </c:dLbl>
            <c:dLbl>
              <c:idx val="14"/>
              <c:layout>
                <c:manualLayout>
                  <c:x val="-2.8183448629259592E-2"/>
                  <c:y val="-8.4101532402764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4A-4B9F-956E-62594A73F61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'5'!$A$25:$A$39</c:f>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f>'5'!$F$25:$F$39</c:f>
              <c:numCache>
                <c:formatCode>General</c:formatCode>
                <c:ptCount val="15"/>
                <c:pt idx="0">
                  <c:v>4.0999999999999996</c:v>
                </c:pt>
                <c:pt idx="1">
                  <c:v>3.93</c:v>
                </c:pt>
                <c:pt idx="2">
                  <c:v>4.3099999999999996</c:v>
                </c:pt>
                <c:pt idx="3">
                  <c:v>2.2799999999999998</c:v>
                </c:pt>
                <c:pt idx="4">
                  <c:v>3.92</c:v>
                </c:pt>
                <c:pt idx="5">
                  <c:v>3.8</c:v>
                </c:pt>
                <c:pt idx="6">
                  <c:v>3.66</c:v>
                </c:pt>
                <c:pt idx="7">
                  <c:v>4.1900000000000004</c:v>
                </c:pt>
                <c:pt idx="8">
                  <c:v>3.16</c:v>
                </c:pt>
                <c:pt idx="9">
                  <c:v>3.92</c:v>
                </c:pt>
                <c:pt idx="10">
                  <c:v>3.33</c:v>
                </c:pt>
                <c:pt idx="11">
                  <c:v>3.4</c:v>
                </c:pt>
                <c:pt idx="12">
                  <c:v>4.1500000000000004</c:v>
                </c:pt>
                <c:pt idx="13">
                  <c:v>3.93</c:v>
                </c:pt>
                <c:pt idx="14">
                  <c:v>4.34</c:v>
                </c:pt>
              </c:numCache>
            </c:numRef>
          </c:val>
          <c:extLst>
            <c:ext xmlns:c16="http://schemas.microsoft.com/office/drawing/2014/chart" uri="{C3380CC4-5D6E-409C-BE32-E72D297353CC}">
              <c16:uniqueId val="{0000000C-E64A-4B9F-956E-62594A73F61E}"/>
            </c:ext>
          </c:extLst>
        </c:ser>
        <c:dLbls>
          <c:showLegendKey val="0"/>
          <c:showVal val="1"/>
          <c:showCatName val="0"/>
          <c:showSerName val="0"/>
          <c:showPercent val="0"/>
          <c:showBubbleSize val="0"/>
        </c:dLbls>
        <c:axId val="2023875872"/>
        <c:axId val="2023874624"/>
        <c:extLst>
          <c:ext xmlns:c15="http://schemas.microsoft.com/office/drawing/2012/chart" uri="{02D57815-91ED-43cb-92C2-25804820EDAC}">
            <c15:filteredRadarSeries>
              <c15: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'5'!$A$25:$A$39</c15:sqref>
                        </c15:formulaRef>
                      </c:ext>
                    </c:extLst>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extLst>
                      <c:ext uri="{02D57815-91ED-43cb-92C2-25804820EDAC}">
                        <c15:formulaRef>
                          <c15:sqref>'5'!$D$25:$D$39</c15:sqref>
                        </c15:formulaRef>
                      </c:ext>
                    </c:extLst>
                    <c:numCache>
                      <c:formatCode>General</c:formatCode>
                      <c:ptCount val="15"/>
                      <c:pt idx="0">
                        <c:v>3.75</c:v>
                      </c:pt>
                      <c:pt idx="1">
                        <c:v>3.77</c:v>
                      </c:pt>
                      <c:pt idx="2">
                        <c:v>3.82</c:v>
                      </c:pt>
                      <c:pt idx="3">
                        <c:v>2.75</c:v>
                      </c:pt>
                      <c:pt idx="4">
                        <c:v>3.52</c:v>
                      </c:pt>
                      <c:pt idx="5">
                        <c:v>3.41</c:v>
                      </c:pt>
                      <c:pt idx="6">
                        <c:v>3.57</c:v>
                      </c:pt>
                      <c:pt idx="7">
                        <c:v>3.76</c:v>
                      </c:pt>
                      <c:pt idx="8">
                        <c:v>3.26</c:v>
                      </c:pt>
                      <c:pt idx="9">
                        <c:v>3.66</c:v>
                      </c:pt>
                      <c:pt idx="10">
                        <c:v>3.34</c:v>
                      </c:pt>
                      <c:pt idx="11">
                        <c:v>3.39</c:v>
                      </c:pt>
                      <c:pt idx="12">
                        <c:v>3.76</c:v>
                      </c:pt>
                      <c:pt idx="13">
                        <c:v>3.86</c:v>
                      </c:pt>
                      <c:pt idx="14">
                        <c:v>3.91</c:v>
                      </c:pt>
                    </c:numCache>
                  </c:numRef>
                </c:val>
                <c:extLst>
                  <c:ext xmlns:c16="http://schemas.microsoft.com/office/drawing/2014/chart" uri="{C3380CC4-5D6E-409C-BE32-E72D297353CC}">
                    <c16:uniqueId val="{0000000D-E64A-4B9F-956E-62594A73F61E}"/>
                  </c:ext>
                </c:extLst>
              </c15:ser>
            </c15:filteredRadarSeries>
            <c15:filteredRadarSeries>
              <c15:ser>
                <c:idx val="1"/>
                <c:order val="1"/>
                <c:tx>
                  <c:strRef>
                    <c:extLst xmlns:c15="http://schemas.microsoft.com/office/drawing/2012/chart">
                      <c:ext xmlns:c15="http://schemas.microsoft.com/office/drawing/2012/chart" uri="{02D57815-91ED-43cb-92C2-25804820EDAC}">
                        <c15:formulaRef>
                          <c15:sqref>'5'!$E$24</c15:sqref>
                        </c15:formulaRef>
                      </c:ext>
                    </c:extLst>
                    <c:strCache>
                      <c:ptCount val="1"/>
                      <c:pt idx="0">
                        <c:v>Entertainer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'5'!$A$25:$A$39</c15:sqref>
                        </c15:formulaRef>
                      </c:ext>
                    </c:extLst>
                    <c:strCache>
                      <c:ptCount val="15"/>
                      <c:pt idx="0">
                        <c:v>Trustworthiness</c:v>
                      </c:pt>
                      <c:pt idx="1">
                        <c:v>Expertise</c:v>
                      </c:pt>
                      <c:pt idx="2">
                        <c:v>Likability</c:v>
                      </c:pt>
                      <c:pt idx="3">
                        <c:v>Selfserving</c:v>
                      </c:pt>
                      <c:pt idx="4">
                        <c:v>SocialAttractiveness</c:v>
                      </c:pt>
                      <c:pt idx="5">
                        <c:v>PhysicalAttractiveness</c:v>
                      </c:pt>
                      <c:pt idx="6">
                        <c:v>Opinion Leadership</c:v>
                      </c:pt>
                      <c:pt idx="7">
                        <c:v>Enjoyability</c:v>
                      </c:pt>
                      <c:pt idx="8">
                        <c:v>Similarity</c:v>
                      </c:pt>
                      <c:pt idx="9">
                        <c:v>Interactivity</c:v>
                      </c:pt>
                      <c:pt idx="10">
                        <c:v>Identification</c:v>
                      </c:pt>
                      <c:pt idx="11">
                        <c:v>Fit</c:v>
                      </c:pt>
                      <c:pt idx="12">
                        <c:v>Originality</c:v>
                      </c:pt>
                      <c:pt idx="13">
                        <c:v>Informativeness</c:v>
                      </c:pt>
                      <c:pt idx="14">
                        <c:v>Entertainment</c:v>
                      </c:pt>
                    </c:strCache>
                  </c:strRef>
                </c:cat>
                <c:val>
                  <c:numRef>
                    <c:extLst xmlns:c15="http://schemas.microsoft.com/office/drawing/2012/chart">
                      <c:ext xmlns:c15="http://schemas.microsoft.com/office/drawing/2012/chart" uri="{02D57815-91ED-43cb-92C2-25804820EDAC}">
                        <c15:formulaRef>
                          <c15:sqref>'5'!$E$25:$E$39</c15:sqref>
                        </c15:formulaRef>
                      </c:ext>
                    </c:extLst>
                    <c:numCache>
                      <c:formatCode>General</c:formatCode>
                      <c:ptCount val="15"/>
                      <c:pt idx="0">
                        <c:v>3.76</c:v>
                      </c:pt>
                      <c:pt idx="1">
                        <c:v>3.37</c:v>
                      </c:pt>
                      <c:pt idx="2">
                        <c:v>4.3</c:v>
                      </c:pt>
                      <c:pt idx="3">
                        <c:v>2.5499999999999998</c:v>
                      </c:pt>
                      <c:pt idx="4">
                        <c:v>3.76</c:v>
                      </c:pt>
                      <c:pt idx="5">
                        <c:v>3.69</c:v>
                      </c:pt>
                      <c:pt idx="6">
                        <c:v>3.36</c:v>
                      </c:pt>
                      <c:pt idx="7">
                        <c:v>4.25</c:v>
                      </c:pt>
                      <c:pt idx="8">
                        <c:v>3.04</c:v>
                      </c:pt>
                      <c:pt idx="9">
                        <c:v>3.87</c:v>
                      </c:pt>
                      <c:pt idx="10">
                        <c:v>3.06</c:v>
                      </c:pt>
                      <c:pt idx="11">
                        <c:v>3.23</c:v>
                      </c:pt>
                      <c:pt idx="12">
                        <c:v>4.1399999999999997</c:v>
                      </c:pt>
                      <c:pt idx="13">
                        <c:v>3.47</c:v>
                      </c:pt>
                      <c:pt idx="14">
                        <c:v>4.3</c:v>
                      </c:pt>
                    </c:numCache>
                  </c:numRef>
                </c:val>
                <c:extLst xmlns:c15="http://schemas.microsoft.com/office/drawing/2012/chart">
                  <c:ext xmlns:c16="http://schemas.microsoft.com/office/drawing/2014/chart" uri="{C3380CC4-5D6E-409C-BE32-E72D297353CC}">
                    <c16:uniqueId val="{0000000E-E64A-4B9F-956E-62594A73F61E}"/>
                  </c:ext>
                </c:extLst>
              </c15:ser>
            </c15:filteredRadarSeries>
          </c:ext>
        </c:extLst>
      </c:radarChart>
      <c:catAx>
        <c:axId val="20238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4624"/>
        <c:crosses val="autoZero"/>
        <c:auto val="1"/>
        <c:lblAlgn val="ctr"/>
        <c:lblOffset val="100"/>
        <c:noMultiLvlLbl val="0"/>
      </c:catAx>
      <c:valAx>
        <c:axId val="2023874624"/>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02387587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AAF0EA-70B0-5A44-9023-B5AF332AD80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0A7A-8E56-4950-997A-04B12B04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11894</Words>
  <Characters>67800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kk_user</dc:creator>
  <cp:lastModifiedBy>User</cp:lastModifiedBy>
  <cp:revision>4</cp:revision>
  <cp:lastPrinted>2024-09-29T16:22:00Z</cp:lastPrinted>
  <dcterms:created xsi:type="dcterms:W3CDTF">2024-09-29T16:17:00Z</dcterms:created>
  <dcterms:modified xsi:type="dcterms:W3CDTF">2024-09-29T16:23:00Z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e743a2cc81119de6552a9c8ab00bb59b4b015045246b1cfecfd1e99156df2b29</vt:lpwstr>
  </property>
</Properties>
</file>